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2234B8C6"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FD0443" w:rsidRPr="00175671">
        <w:rPr>
          <w:rFonts w:ascii="GHEA Grapalat" w:hAnsi="GHEA Grapalat"/>
          <w:i w:val="0"/>
          <w:sz w:val="22"/>
          <w:szCs w:val="22"/>
        </w:rPr>
        <w:t>21</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FD0443" w:rsidRPr="00175671">
        <w:rPr>
          <w:rFonts w:ascii="GHEA Grapalat" w:hAnsi="GHEA Grapalat"/>
          <w:i w:val="0"/>
          <w:sz w:val="22"/>
          <w:szCs w:val="22"/>
        </w:rPr>
        <w:t xml:space="preserve">января </w:t>
      </w:r>
      <w:r w:rsidR="00AD18AA">
        <w:rPr>
          <w:rFonts w:ascii="GHEA Grapalat" w:hAnsi="GHEA Grapalat"/>
          <w:i w:val="0"/>
          <w:sz w:val="22"/>
          <w:szCs w:val="22"/>
          <w:lang w:val="hy-AM"/>
        </w:rPr>
        <w:t xml:space="preserve"> </w:t>
      </w:r>
      <w:bookmarkStart w:id="0" w:name="_GoBack"/>
      <w:r w:rsidR="00175671">
        <w:rPr>
          <w:rFonts w:ascii="GHEA Grapalat" w:hAnsi="GHEA Grapalat"/>
          <w:i w:val="0"/>
          <w:sz w:val="22"/>
          <w:szCs w:val="22"/>
        </w:rPr>
        <w:t>2026</w:t>
      </w:r>
      <w:bookmarkEnd w:id="0"/>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27BC0E5F" w:rsidR="009510AB" w:rsidRPr="007D40EC"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FD0443">
        <w:rPr>
          <w:rFonts w:ascii="GHEA Grapalat" w:hAnsi="GHEA Grapalat"/>
          <w:b/>
          <w:bCs/>
          <w:i w:val="0"/>
          <w:sz w:val="22"/>
          <w:szCs w:val="22"/>
        </w:rPr>
        <w:t>EET-GHAPDzB-26/04</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584B7F4F"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w:t>
      </w:r>
      <w:r w:rsidRPr="00FE386B">
        <w:rPr>
          <w:rFonts w:ascii="GHEA Grapalat" w:hAnsi="GHEA Grapalat"/>
          <w:i w:val="0"/>
          <w:sz w:val="22"/>
          <w:szCs w:val="22"/>
          <w:lang w:val="hy-AM"/>
        </w:rPr>
        <w:t xml:space="preserve"> </w:t>
      </w:r>
      <w:r w:rsidRPr="00FE386B">
        <w:rPr>
          <w:rFonts w:ascii="GHEA Grapalat" w:hAnsi="GHEA Grapalat"/>
          <w:b/>
          <w:i w:val="0"/>
          <w:sz w:val="22"/>
          <w:szCs w:val="22"/>
        </w:rPr>
        <w:t xml:space="preserve">на основании пункта 2 статьи 15 части 6 Закона РА </w:t>
      </w:r>
      <w:r w:rsidR="00AD18AA">
        <w:rPr>
          <w:rFonts w:ascii="GHEA Grapalat" w:hAnsi="GHEA Grapalat"/>
          <w:b/>
          <w:i w:val="0"/>
          <w:sz w:val="22"/>
          <w:szCs w:val="22"/>
        </w:rPr>
        <w:t>«</w:t>
      </w:r>
      <w:r w:rsidRPr="00FE386B">
        <w:rPr>
          <w:rFonts w:ascii="GHEA Grapalat" w:hAnsi="GHEA Grapalat"/>
          <w:b/>
          <w:i w:val="0"/>
          <w:sz w:val="22"/>
          <w:szCs w:val="22"/>
        </w:rPr>
        <w:t>О закупках</w:t>
      </w:r>
      <w:r w:rsidR="00AD18AA">
        <w:rPr>
          <w:rFonts w:ascii="GHEA Grapalat" w:hAnsi="GHEA Grapalat"/>
          <w:b/>
          <w:i w:val="0"/>
          <w:sz w:val="22"/>
          <w:szCs w:val="22"/>
        </w:rPr>
        <w:t></w:t>
      </w:r>
      <w:r w:rsidRPr="00FE386B">
        <w:rPr>
          <w:rFonts w:ascii="GHEA Grapalat" w:hAnsi="GHEA Grapalat"/>
          <w:i w:val="0"/>
          <w:sz w:val="22"/>
          <w:szCs w:val="22"/>
          <w:lang w:val="hy-AM"/>
        </w:rPr>
        <w:t xml:space="preserve"> </w:t>
      </w:r>
      <w:r w:rsidRPr="00FE386B">
        <w:rPr>
          <w:rFonts w:ascii="GHEA Grapalat" w:hAnsi="GHEA Grapalat"/>
          <w:i w:val="0"/>
          <w:sz w:val="22"/>
          <w:szCs w:val="22"/>
        </w:rPr>
        <w:t>, который осуществляется в один этап.</w:t>
      </w:r>
    </w:p>
    <w:p w14:paraId="60EA8173" w14:textId="59CD80FF"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945FFE">
        <w:rPr>
          <w:rFonts w:ascii="GHEA Grapalat" w:hAnsi="GHEA Grapalat"/>
          <w:i w:val="0"/>
          <w:sz w:val="22"/>
          <w:szCs w:val="22"/>
        </w:rPr>
        <w:t xml:space="preserve">поставку  </w:t>
      </w:r>
      <w:r w:rsidR="00FD0443" w:rsidRPr="00482902">
        <w:rPr>
          <w:rFonts w:ascii="GHEA Grapalat" w:hAnsi="GHEA Grapalat"/>
          <w:i w:val="0"/>
          <w:sz w:val="24"/>
          <w:szCs w:val="24"/>
        </w:rPr>
        <w:t>асинхронный электродвигатель</w:t>
      </w:r>
      <w:r w:rsidR="00FD0443" w:rsidRPr="00B44678">
        <w:rPr>
          <w:rFonts w:ascii="GHEA Grapalat" w:hAnsi="GHEA Grapalat"/>
          <w:i w:val="0"/>
          <w:sz w:val="24"/>
          <w:szCs w:val="24"/>
        </w:rPr>
        <w:t xml:space="preserve">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541FDDCC"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FD0443">
        <w:rPr>
          <w:rFonts w:ascii="GHEA Grapalat" w:hAnsi="GHEA Grapalat"/>
          <w:b/>
          <w:sz w:val="22"/>
          <w:szCs w:val="22"/>
        </w:rPr>
        <w:t xml:space="preserve">12։30 часов 9-го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4E7AE860"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FD0443">
        <w:rPr>
          <w:rFonts w:ascii="GHEA Grapalat" w:hAnsi="GHEA Grapalat"/>
          <w:b/>
          <w:sz w:val="22"/>
          <w:szCs w:val="22"/>
        </w:rPr>
        <w:t xml:space="preserve">12։30 часов </w:t>
      </w:r>
      <w:r w:rsidR="00FD0443">
        <w:rPr>
          <w:rFonts w:ascii="GHEA Grapalat" w:hAnsi="GHEA Grapalat"/>
          <w:b/>
          <w:sz w:val="22"/>
          <w:szCs w:val="22"/>
          <w:lang w:val="en-US"/>
        </w:rPr>
        <w:t>30.01.2026-</w:t>
      </w:r>
      <w:r w:rsidRPr="00945FFE">
        <w:rPr>
          <w:rFonts w:ascii="GHEA Grapalat" w:hAnsi="GHEA Grapalat"/>
          <w:b/>
          <w:sz w:val="22"/>
          <w:szCs w:val="22"/>
        </w:rPr>
        <w:t>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7E35821C" w:rsidR="00AD18AA" w:rsidRPr="00AD18AA" w:rsidRDefault="00AD18AA" w:rsidP="00AD18AA">
      <w:pPr>
        <w:ind w:firstLine="540"/>
        <w:jc w:val="both"/>
        <w:rPr>
          <w:rFonts w:ascii="GHEA Grapalat" w:hAnsi="GHEA Grapalat"/>
          <w:sz w:val="22"/>
          <w:szCs w:val="22"/>
          <w:lang w:val="hy-AM"/>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BE7BE8">
        <w:rPr>
          <w:rFonts w:ascii="GHEA Grapalat" w:hAnsi="GHEA Grapalat"/>
          <w:sz w:val="22"/>
          <w:szCs w:val="22"/>
        </w:rPr>
        <w:t>М.Бавеяну</w:t>
      </w:r>
      <w:r>
        <w:rPr>
          <w:rFonts w:ascii="GHEA Grapalat" w:hAnsi="GHEA Grapalat"/>
          <w:sz w:val="22"/>
          <w:szCs w:val="22"/>
          <w:lang w:val="hy-AM"/>
        </w:rPr>
        <w:t>.</w:t>
      </w:r>
    </w:p>
    <w:p w14:paraId="637653E1" w14:textId="6C63A435" w:rsidR="00AD18AA" w:rsidRPr="00AD18AA" w:rsidRDefault="00AD18AA" w:rsidP="00AD18AA">
      <w:pPr>
        <w:ind w:firstLine="540"/>
        <w:jc w:val="both"/>
        <w:rPr>
          <w:rFonts w:ascii="GHEA Grapalat" w:hAnsi="GHEA Grapalat"/>
          <w:sz w:val="22"/>
          <w:szCs w:val="22"/>
        </w:rPr>
      </w:pPr>
      <w:r w:rsidRPr="00AD18AA">
        <w:rPr>
          <w:rFonts w:ascii="GHEA Grapalat" w:hAnsi="GHEA Grapalat"/>
          <w:sz w:val="22"/>
          <w:szCs w:val="22"/>
        </w:rPr>
        <w:t>Телефон: 09</w:t>
      </w:r>
      <w:r w:rsidR="00BE7BE8">
        <w:rPr>
          <w:rFonts w:ascii="GHEA Grapalat" w:hAnsi="GHEA Grapalat"/>
          <w:sz w:val="22"/>
          <w:szCs w:val="22"/>
          <w:lang w:val="hy-AM"/>
        </w:rPr>
        <w:t>4440447</w:t>
      </w:r>
    </w:p>
    <w:p w14:paraId="386B7B07" w14:textId="7256E0FE"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hyperlink r:id="rId8" w:history="1">
        <w:r w:rsidR="00D86190" w:rsidRPr="00AD18AA">
          <w:rPr>
            <w:rFonts w:ascii="GHEA Grapalat" w:hAnsi="GHEA Grapalat"/>
          </w:rPr>
          <w:t>el.trans.gnum@mail.ru</w:t>
        </w:r>
      </w:hyperlink>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6EDCE7CB"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FD0443">
        <w:rPr>
          <w:rFonts w:ascii="GHEA Grapalat" w:hAnsi="GHEA Grapalat"/>
          <w:b/>
          <w:bCs/>
          <w:sz w:val="22"/>
          <w:szCs w:val="22"/>
        </w:rPr>
        <w:t>EET-GHAPDzB-26/04</w:t>
      </w:r>
    </w:p>
    <w:p w14:paraId="443B588B" w14:textId="0CC35864"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FD0443" w:rsidRPr="00175671">
        <w:rPr>
          <w:rFonts w:ascii="GHEA Grapalat" w:hAnsi="GHEA Grapalat"/>
          <w:sz w:val="22"/>
          <w:szCs w:val="22"/>
        </w:rPr>
        <w:t>21.01</w:t>
      </w:r>
      <w:r w:rsidRPr="00FE386B">
        <w:rPr>
          <w:rFonts w:ascii="GHEA Grapalat" w:hAnsi="GHEA Grapalat"/>
          <w:sz w:val="22"/>
          <w:szCs w:val="22"/>
          <w:lang w:val="hy-AM"/>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406C5B2A"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FD0443" w:rsidRPr="00321BFE">
        <w:rPr>
          <w:rFonts w:ascii="GHEA Grapalat" w:hAnsi="GHEA Grapalat"/>
          <w:b/>
        </w:rPr>
        <w:t>АСИНХРОНН</w:t>
      </w:r>
      <w:r w:rsidR="00FD0443" w:rsidRPr="00175671">
        <w:rPr>
          <w:rFonts w:ascii="GHEA Grapalat" w:hAnsi="GHEA Grapalat"/>
          <w:b/>
        </w:rPr>
        <w:t xml:space="preserve">ОГО </w:t>
      </w:r>
      <w:r w:rsidR="00FD0443" w:rsidRPr="00321BFE">
        <w:rPr>
          <w:rFonts w:ascii="GHEA Grapalat" w:hAnsi="GHEA Grapalat"/>
          <w:b/>
        </w:rPr>
        <w:t>ЭЛЕКТРОДВИГАТЕЛ</w:t>
      </w:r>
      <w:r w:rsidR="00FD0443" w:rsidRPr="00175671">
        <w:rPr>
          <w:rFonts w:ascii="GHEA Grapalat" w:hAnsi="GHEA Grapalat"/>
          <w:b/>
        </w:rPr>
        <w:t>Я</w:t>
      </w:r>
      <w:r w:rsidR="00FD0443" w:rsidRPr="00B44678">
        <w:rPr>
          <w:rFonts w:ascii="GHEA Grapalat" w:hAnsi="GHEA Grapalat"/>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7D32DD24" w14:textId="77777777" w:rsidR="00FD0443" w:rsidRDefault="00FD0443" w:rsidP="009510AB">
      <w:pPr>
        <w:widowControl w:val="0"/>
        <w:ind w:right="-428"/>
        <w:contextualSpacing/>
        <w:jc w:val="center"/>
        <w:rPr>
          <w:rFonts w:ascii="GHEA Grapalat" w:hAnsi="GHEA Grapalat"/>
        </w:rPr>
      </w:pPr>
      <w:r w:rsidRPr="00321BFE">
        <w:rPr>
          <w:rFonts w:ascii="GHEA Grapalat" w:hAnsi="GHEA Grapalat"/>
          <w:b/>
        </w:rPr>
        <w:t>АСИНХРОНН</w:t>
      </w:r>
      <w:r w:rsidRPr="00175671">
        <w:rPr>
          <w:rFonts w:ascii="GHEA Grapalat" w:hAnsi="GHEA Grapalat"/>
          <w:b/>
        </w:rPr>
        <w:t xml:space="preserve">ОГО </w:t>
      </w:r>
      <w:r w:rsidRPr="00321BFE">
        <w:rPr>
          <w:rFonts w:ascii="GHEA Grapalat" w:hAnsi="GHEA Grapalat"/>
          <w:b/>
        </w:rPr>
        <w:t>ЭЛЕКТРОДВИГАТЕЛ</w:t>
      </w:r>
      <w:r w:rsidRPr="00175671">
        <w:rPr>
          <w:rFonts w:ascii="GHEA Grapalat" w:hAnsi="GHEA Grapalat"/>
          <w:b/>
        </w:rPr>
        <w:t>Я</w:t>
      </w:r>
      <w:r w:rsidRPr="00B44678">
        <w:rPr>
          <w:rFonts w:ascii="GHEA Grapalat" w:hAnsi="GHEA Grapalat"/>
        </w:rPr>
        <w:t xml:space="preserve"> </w:t>
      </w:r>
    </w:p>
    <w:p w14:paraId="4051299B" w14:textId="235A9E2C" w:rsidR="009510AB" w:rsidRPr="003F6193" w:rsidRDefault="009510AB" w:rsidP="009510AB">
      <w:pPr>
        <w:widowControl w:val="0"/>
        <w:ind w:right="-428"/>
        <w:contextualSpacing/>
        <w:jc w:val="center"/>
        <w:rPr>
          <w:rFonts w:ascii="GHEA Grapalat" w:hAnsi="GHEA Grapalat"/>
          <w:b/>
        </w:rPr>
      </w:pPr>
      <w:r w:rsidRPr="00945FFE">
        <w:rPr>
          <w:rFonts w:ascii="GHEA Grapalat" w:hAnsi="GHEA Grapalat"/>
          <w:b/>
        </w:rPr>
        <w:t xml:space="preserve">ДЛЯ НУЖД </w:t>
      </w:r>
      <w:r w:rsidRPr="00945FFE">
        <w:rPr>
          <w:rFonts w:ascii="GHEA Grapalat" w:hAnsi="GHEA Grapalat"/>
          <w:b/>
          <w:bCs/>
        </w:rPr>
        <w:t>ЗАО «ЭЛЕКТРАТРАНСПОРТ</w:t>
      </w:r>
      <w:r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66EC78FD"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FD0443">
        <w:rPr>
          <w:rFonts w:ascii="GHEA Grapalat" w:hAnsi="GHEA Grapalat"/>
          <w:b/>
          <w:bCs/>
          <w:spacing w:val="-6"/>
        </w:rPr>
        <w:t>EET-GHAPDzB-26/04</w:t>
      </w:r>
      <w:r w:rsidR="00096865" w:rsidRPr="00FE386B">
        <w:rPr>
          <w:rFonts w:ascii="GHEA Grapalat" w:hAnsi="GHEA Grapalat"/>
          <w:spacing w:val="-6"/>
        </w:rPr>
        <w:t>(далее — процедура).</w:t>
      </w:r>
    </w:p>
    <w:p w14:paraId="07A45ECE" w14:textId="501484AB"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AD18AA">
        <w:rPr>
          <w:rFonts w:ascii="GHEA Grapalat" w:hAnsi="GHEA Grapalat"/>
          <w:b/>
          <w:bCs/>
        </w:rPr>
        <w:t>«</w:t>
      </w:r>
      <w:r w:rsidR="009510AB" w:rsidRPr="00FE386B">
        <w:rPr>
          <w:rFonts w:ascii="GHEA Grapalat" w:hAnsi="GHEA Grapalat"/>
          <w:b/>
          <w:bCs/>
        </w:rPr>
        <w:t>ЭЛЕКТРАТРАНСПОРТ ЕРЕВАНА</w:t>
      </w:r>
      <w:r w:rsidR="00AD18AA">
        <w:rPr>
          <w:rFonts w:ascii="GHEA Grapalat" w:hAnsi="GHEA Grapalat"/>
        </w:rPr>
        <w:t></w:t>
      </w:r>
      <w:r w:rsidR="009510AB"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739C4AC5"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FD0443" w:rsidRPr="00FD0443">
        <w:rPr>
          <w:rFonts w:ascii="GHEA Grapalat" w:hAnsi="GHEA Grapalat"/>
          <w:b/>
          <w:i w:val="0"/>
        </w:rPr>
        <w:t>асинхронн</w:t>
      </w:r>
      <w:r w:rsidR="00FD0443" w:rsidRPr="00175671">
        <w:rPr>
          <w:rFonts w:ascii="GHEA Grapalat" w:hAnsi="GHEA Grapalat"/>
          <w:b/>
          <w:i w:val="0"/>
        </w:rPr>
        <w:t xml:space="preserve">ого </w:t>
      </w:r>
      <w:r w:rsidR="00FD0443" w:rsidRPr="00FD0443">
        <w:rPr>
          <w:rFonts w:ascii="GHEA Grapalat" w:hAnsi="GHEA Grapalat"/>
          <w:b/>
          <w:i w:val="0"/>
        </w:rPr>
        <w:t>электродвигател</w:t>
      </w:r>
      <w:r w:rsidR="00FD0443" w:rsidRPr="00175671">
        <w:rPr>
          <w:rFonts w:ascii="GHEA Grapalat" w:hAnsi="GHEA Grapalat"/>
          <w:b/>
          <w:i w:val="0"/>
        </w:rPr>
        <w:t>я</w:t>
      </w:r>
      <w:r w:rsidR="00FD0443" w:rsidRPr="00B44678">
        <w:rPr>
          <w:rFonts w:ascii="GHEA Grapalat" w:hAnsi="GHEA Grapalat"/>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ЭЛЕКТРАТРАНСПОРТ ЕРЕВАНА</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«1</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862B31" w:rsidRPr="00274D6F" w14:paraId="679F7A3C" w14:textId="77777777" w:rsidTr="006E2B3E">
        <w:trPr>
          <w:trHeight w:val="170"/>
          <w:jc w:val="center"/>
        </w:trPr>
        <w:tc>
          <w:tcPr>
            <w:tcW w:w="1170" w:type="dxa"/>
          </w:tcPr>
          <w:p w14:paraId="0A8BFE19" w14:textId="153F6BFD" w:rsidR="00862B31" w:rsidRPr="00FD0443" w:rsidRDefault="00862B31" w:rsidP="006E2B3E">
            <w:pPr>
              <w:pStyle w:val="Title"/>
              <w:rPr>
                <w:rFonts w:ascii="GHEA Grapalat" w:hAnsi="GHEA Grapalat"/>
                <w:b/>
              </w:rPr>
            </w:pPr>
            <w:r w:rsidRPr="00FD0443">
              <w:rPr>
                <w:rFonts w:ascii="GHEA Grapalat" w:hAnsi="GHEA Grapalat"/>
                <w:b/>
              </w:rPr>
              <w:t>1</w:t>
            </w:r>
          </w:p>
        </w:tc>
        <w:tc>
          <w:tcPr>
            <w:tcW w:w="1878" w:type="dxa"/>
            <w:tcBorders>
              <w:top w:val="single" w:sz="4" w:space="0" w:color="auto"/>
              <w:left w:val="nil"/>
              <w:bottom w:val="single" w:sz="4" w:space="0" w:color="auto"/>
              <w:right w:val="single" w:sz="4" w:space="0" w:color="auto"/>
            </w:tcBorders>
            <w:shd w:val="clear" w:color="000000" w:fill="FFFFFF"/>
          </w:tcPr>
          <w:p w14:paraId="379FA96C" w14:textId="71278923" w:rsidR="00862B31" w:rsidRPr="00FD0443" w:rsidRDefault="00FD0443" w:rsidP="00862B31">
            <w:pPr>
              <w:pStyle w:val="Title"/>
              <w:jc w:val="left"/>
              <w:rPr>
                <w:rFonts w:ascii="GHEA Grapalat" w:hAnsi="GHEA Grapalat"/>
                <w:b/>
              </w:rPr>
            </w:pPr>
            <w:r w:rsidRPr="00FD0443">
              <w:rPr>
                <w:rFonts w:ascii="GHEA Grapalat" w:hAnsi="GHEA Grapalat"/>
                <w:b/>
              </w:rPr>
              <w:t>850 000</w:t>
            </w:r>
          </w:p>
        </w:tc>
        <w:tc>
          <w:tcPr>
            <w:tcW w:w="5310" w:type="dxa"/>
          </w:tcPr>
          <w:p w14:paraId="033371C0" w14:textId="13DFE841" w:rsidR="00862B31" w:rsidRPr="00FD0443" w:rsidRDefault="00FD0443" w:rsidP="00FD0443">
            <w:pPr>
              <w:pStyle w:val="Title"/>
              <w:jc w:val="left"/>
              <w:rPr>
                <w:rStyle w:val="Emphasis"/>
                <w:rFonts w:ascii="GHEA Grapalat" w:hAnsi="GHEA Grapalat"/>
                <w:iCs w:val="0"/>
                <w:sz w:val="22"/>
                <w:szCs w:val="18"/>
                <w:lang w:val="en-US"/>
              </w:rPr>
            </w:pPr>
            <w:r w:rsidRPr="00FD0443">
              <w:rPr>
                <w:rFonts w:ascii="GHEA Grapalat" w:hAnsi="GHEA Grapalat"/>
                <w:b/>
              </w:rPr>
              <w:t>асинхронн</w:t>
            </w:r>
            <w:r w:rsidRPr="00FD0443">
              <w:rPr>
                <w:rFonts w:ascii="GHEA Grapalat" w:hAnsi="GHEA Grapalat"/>
                <w:b/>
                <w:lang w:val="en-US"/>
              </w:rPr>
              <w:t xml:space="preserve">ый </w:t>
            </w:r>
            <w:r w:rsidRPr="00FD0443">
              <w:rPr>
                <w:rFonts w:ascii="GHEA Grapalat" w:hAnsi="GHEA Grapalat"/>
                <w:b/>
              </w:rPr>
              <w:t>электродвигател</w:t>
            </w:r>
            <w:r w:rsidRPr="00FD0443">
              <w:rPr>
                <w:rFonts w:ascii="GHEA Grapalat" w:hAnsi="GHEA Grapalat"/>
                <w:b/>
                <w:lang w:val="en-US"/>
              </w:rPr>
              <w:t>ь</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5458911F"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1"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61449F7D"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AD18AA">
        <w:rPr>
          <w:rFonts w:ascii="GHEA Grapalat" w:hAnsi="GHEA Grapalat"/>
          <w:b/>
          <w:sz w:val="20"/>
          <w:szCs w:val="22"/>
        </w:rPr>
        <w:t>1</w:t>
      </w:r>
      <w:r w:rsidR="00BE7BE8">
        <w:rPr>
          <w:rFonts w:ascii="GHEA Grapalat" w:hAnsi="GHEA Grapalat"/>
          <w:b/>
          <w:sz w:val="20"/>
          <w:szCs w:val="22"/>
          <w:lang w:val="hy-AM"/>
        </w:rPr>
        <w:t>2</w:t>
      </w:r>
      <w:r w:rsidR="00AD18AA">
        <w:rPr>
          <w:rFonts w:ascii="GHEA Grapalat" w:hAnsi="GHEA Grapalat"/>
          <w:b/>
          <w:sz w:val="20"/>
          <w:szCs w:val="22"/>
        </w:rPr>
        <w:t>։</w:t>
      </w:r>
      <w:r w:rsidR="00FD0443" w:rsidRPr="00175671">
        <w:rPr>
          <w:rFonts w:ascii="GHEA Grapalat" w:hAnsi="GHEA Grapalat"/>
          <w:b/>
          <w:sz w:val="20"/>
          <w:szCs w:val="22"/>
        </w:rPr>
        <w:t>3</w:t>
      </w:r>
      <w:r w:rsidR="00AD18AA">
        <w:rPr>
          <w:rFonts w:ascii="GHEA Grapalat" w:hAnsi="GHEA Grapalat"/>
          <w:b/>
          <w:sz w:val="20"/>
          <w:szCs w:val="22"/>
        </w:rPr>
        <w:t>0</w:t>
      </w:r>
      <w:r w:rsidR="00FD0443" w:rsidRPr="00175671">
        <w:rPr>
          <w:rFonts w:ascii="GHEA Grapalat" w:hAnsi="GHEA Grapalat"/>
          <w:b/>
          <w:sz w:val="20"/>
          <w:szCs w:val="22"/>
        </w:rPr>
        <w:t xml:space="preserve"> </w:t>
      </w:r>
      <w:r w:rsidR="00AD18AA">
        <w:rPr>
          <w:rFonts w:ascii="GHEA Grapalat" w:hAnsi="GHEA Grapalat"/>
          <w:b/>
          <w:sz w:val="20"/>
          <w:szCs w:val="22"/>
        </w:rPr>
        <w:t xml:space="preserve">часов </w:t>
      </w:r>
      <w:r w:rsidR="00FD0443" w:rsidRPr="00175671">
        <w:rPr>
          <w:rFonts w:ascii="GHEA Grapalat" w:hAnsi="GHEA Grapalat"/>
          <w:b/>
          <w:sz w:val="20"/>
          <w:szCs w:val="22"/>
        </w:rPr>
        <w:t>9</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2AA7F8F4"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BE7BE8">
        <w:rPr>
          <w:rFonts w:ascii="GHEA Grapalat" w:hAnsi="GHEA Grapalat"/>
          <w:b/>
          <w:sz w:val="22"/>
          <w:szCs w:val="22"/>
          <w:lang w:val="hy-AM"/>
        </w:rPr>
        <w:t>М.Бавеян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2"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266644B9"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BE7BE8">
        <w:rPr>
          <w:rFonts w:ascii="GHEA Grapalat" w:hAnsi="GHEA Grapalat"/>
          <w:b/>
          <w:bCs/>
          <w:sz w:val="22"/>
          <w:szCs w:val="22"/>
        </w:rPr>
        <w:t xml:space="preserve">12։00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4"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5"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6"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75CA8905"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75F78038"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FE386B" w:rsidRDefault="00C54730" w:rsidP="00C54730">
      <w:pPr>
        <w:jc w:val="center"/>
        <w:rPr>
          <w:rFonts w:ascii="GHEA Grapalat" w:hAnsi="GHEA Grapalat"/>
          <w:b/>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777777" w:rsidR="00A6617D" w:rsidRDefault="00A6617D"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8"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8"/>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6A69CD68" w14:textId="77777777" w:rsidR="00F67B71" w:rsidRDefault="00F67B71" w:rsidP="00B46D58">
      <w:pPr>
        <w:pStyle w:val="norm"/>
        <w:widowControl w:val="0"/>
        <w:spacing w:after="160" w:line="240" w:lineRule="auto"/>
        <w:ind w:firstLine="284"/>
        <w:jc w:val="right"/>
        <w:rPr>
          <w:rFonts w:ascii="GHEA Grapalat" w:hAnsi="GHEA Grapalat"/>
          <w:b/>
          <w:sz w:val="24"/>
          <w:szCs w:val="24"/>
        </w:rPr>
      </w:pPr>
    </w:p>
    <w:p w14:paraId="77F9F402" w14:textId="77777777" w:rsidR="00F67B71" w:rsidRDefault="00F67B71" w:rsidP="00B46D58">
      <w:pPr>
        <w:pStyle w:val="norm"/>
        <w:widowControl w:val="0"/>
        <w:spacing w:after="160" w:line="240" w:lineRule="auto"/>
        <w:ind w:firstLine="284"/>
        <w:jc w:val="right"/>
        <w:rPr>
          <w:rFonts w:ascii="GHEA Grapalat" w:hAnsi="GHEA Grapalat"/>
          <w:b/>
          <w:sz w:val="24"/>
          <w:szCs w:val="24"/>
        </w:rPr>
      </w:pPr>
    </w:p>
    <w:p w14:paraId="4B12D9C7" w14:textId="77777777" w:rsidR="00F67B71" w:rsidRDefault="00F67B71" w:rsidP="00B46D58">
      <w:pPr>
        <w:pStyle w:val="norm"/>
        <w:widowControl w:val="0"/>
        <w:spacing w:after="160" w:line="240" w:lineRule="auto"/>
        <w:ind w:firstLine="284"/>
        <w:jc w:val="right"/>
        <w:rPr>
          <w:rFonts w:ascii="GHEA Grapalat" w:hAnsi="GHEA Grapalat"/>
          <w:b/>
          <w:sz w:val="24"/>
          <w:szCs w:val="24"/>
        </w:rPr>
      </w:pPr>
    </w:p>
    <w:p w14:paraId="2D39743F" w14:textId="77777777" w:rsidR="00F67B71" w:rsidRDefault="00F67B71" w:rsidP="00B46D58">
      <w:pPr>
        <w:pStyle w:val="norm"/>
        <w:widowControl w:val="0"/>
        <w:spacing w:after="160" w:line="240" w:lineRule="auto"/>
        <w:ind w:firstLine="284"/>
        <w:jc w:val="right"/>
        <w:rPr>
          <w:rFonts w:ascii="GHEA Grapalat" w:hAnsi="GHEA Grapalat"/>
          <w:b/>
          <w:sz w:val="24"/>
          <w:szCs w:val="24"/>
        </w:rPr>
      </w:pPr>
    </w:p>
    <w:p w14:paraId="102D5D45" w14:textId="77777777" w:rsidR="00F67B71" w:rsidRDefault="00F67B71"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0E58FEB6"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616831" w:rsidRPr="00FE386B">
        <w:rPr>
          <w:rFonts w:ascii="GHEA Grapalat" w:hAnsi="GHEA Grapalat"/>
          <w:b/>
          <w:sz w:val="22"/>
          <w:szCs w:val="22"/>
        </w:rPr>
        <w:t>ЗАПРОС КОТИРОВОК</w:t>
      </w:r>
      <w:r w:rsidR="00123294"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FD0443">
        <w:rPr>
          <w:rFonts w:ascii="GHEA Grapalat" w:hAnsi="GHEA Grapalat"/>
          <w:sz w:val="22"/>
          <w:szCs w:val="22"/>
        </w:rPr>
        <w:t>EET-GHAPDzB-26/04</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62632C1C"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FD0443">
        <w:rPr>
          <w:rFonts w:ascii="GHEA Grapalat" w:hAnsi="GHEA Grapalat"/>
          <w:sz w:val="22"/>
          <w:szCs w:val="22"/>
        </w:rPr>
        <w:t>EET-GHAPDzB-26/04</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4873724E"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FD0443">
        <w:rPr>
          <w:rFonts w:ascii="GHEA Grapalat" w:hAnsi="GHEA Grapalat"/>
          <w:sz w:val="22"/>
          <w:szCs w:val="22"/>
        </w:rPr>
        <w:t>EET-GHAPDzB-26/04</w:t>
      </w:r>
      <w:r w:rsidR="00616831" w:rsidRPr="00FE386B">
        <w:rPr>
          <w:rFonts w:ascii="GHEA Grapalat" w:hAnsi="GHEA Grapalat"/>
          <w:sz w:val="22"/>
          <w:szCs w:val="22"/>
        </w:rPr>
        <w:t></w:t>
      </w:r>
      <w:r w:rsidRPr="00FE386B">
        <w:rPr>
          <w:rFonts w:ascii="GHEA Grapalat" w:hAnsi="GHEA Grapalat"/>
          <w:sz w:val="22"/>
          <w:szCs w:val="22"/>
        </w:rPr>
        <w:t>и</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w:t>
      </w:r>
      <w:r w:rsidR="006247D8" w:rsidRPr="00FE386B">
        <w:rPr>
          <w:rFonts w:ascii="GHEA Grapalat" w:hAnsi="GHEA Grapalat"/>
          <w:sz w:val="18"/>
          <w:szCs w:val="22"/>
          <w:u w:val="single"/>
        </w:rPr>
        <w:t>-------</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45C6574F"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FD0443">
        <w:rPr>
          <w:rFonts w:ascii="GHEA Grapalat" w:hAnsi="GHEA Grapalat"/>
          <w:sz w:val="22"/>
          <w:szCs w:val="22"/>
        </w:rPr>
        <w:t>EET-GHAPDzB-26/04</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9"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2"/>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t>Приложение № 1,1</w:t>
      </w:r>
    </w:p>
    <w:p w14:paraId="0E84EE7F" w14:textId="3DFDB57E"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FD0443">
        <w:rPr>
          <w:rFonts w:ascii="GHEA Grapalat" w:hAnsi="GHEA Grapalat"/>
          <w:b/>
          <w:sz w:val="24"/>
          <w:szCs w:val="24"/>
        </w:rPr>
        <w:t>EET-GHAPDzB-26/04</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32B713E5"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FD0443">
        <w:rPr>
          <w:rFonts w:ascii="GHEA Grapalat" w:hAnsi="GHEA Grapalat"/>
        </w:rPr>
        <w:t>EET-GHAPDzB-26/04</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616831">
      <w:pPr>
        <w:jc w:val="right"/>
        <w:rPr>
          <w:rFonts w:ascii="GHEA Grapalat" w:hAnsi="GHEA Grapalat"/>
          <w:b/>
        </w:rPr>
      </w:pPr>
      <w:bookmarkStart w:id="10" w:name="_Hlk203642517"/>
      <w:r w:rsidRPr="00FE386B">
        <w:rPr>
          <w:rFonts w:ascii="GHEA Grapalat" w:hAnsi="GHEA Grapalat"/>
          <w:b/>
        </w:rPr>
        <w:t xml:space="preserve">Приложение 1.2 </w:t>
      </w:r>
    </w:p>
    <w:p w14:paraId="63175A22" w14:textId="77777777" w:rsidR="00616831" w:rsidRPr="00FE386B" w:rsidRDefault="00616831" w:rsidP="00616831">
      <w:pPr>
        <w:jc w:val="right"/>
        <w:rPr>
          <w:rFonts w:ascii="GHEA Grapalat" w:hAnsi="GHEA Grapalat"/>
          <w:b/>
        </w:rPr>
      </w:pPr>
      <w:r w:rsidRPr="00FE386B">
        <w:rPr>
          <w:rFonts w:ascii="GHEA Grapalat" w:hAnsi="GHEA Grapalat"/>
          <w:b/>
        </w:rPr>
        <w:t>к Приглашению на запрос котировок</w:t>
      </w:r>
    </w:p>
    <w:p w14:paraId="11E9BEA5" w14:textId="237A0D07" w:rsidR="00616831" w:rsidRPr="003F6193" w:rsidRDefault="00616831" w:rsidP="00616831">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FD0443">
        <w:rPr>
          <w:rFonts w:ascii="GHEA Grapalat" w:hAnsi="GHEA Grapalat"/>
          <w:b/>
          <w:i w:val="0"/>
          <w:sz w:val="24"/>
          <w:szCs w:val="24"/>
        </w:rPr>
        <w:t>EET-GHAPDzB-26/04</w:t>
      </w:r>
      <w:r w:rsidRPr="003F6193">
        <w:rPr>
          <w:rFonts w:ascii="GHEA Grapalat" w:hAnsi="GHEA Grapalat"/>
          <w:b/>
          <w:i w:val="0"/>
          <w:sz w:val="24"/>
          <w:szCs w:val="24"/>
        </w:rPr>
        <w:t></w:t>
      </w:r>
    </w:p>
    <w:p w14:paraId="6925A7C0"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10"/>
    <w:p w14:paraId="0CDDAF29" w14:textId="2F95702B" w:rsidR="00616831" w:rsidRPr="003F6193" w:rsidRDefault="00616831" w:rsidP="00616831">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1"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A51390">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A51390">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A51390">
            <w:pPr>
              <w:spacing w:before="240"/>
              <w:rPr>
                <w:rFonts w:ascii="GHEA Grapalat" w:eastAsia="GHEA Grapalat" w:hAnsi="GHEA Grapalat" w:cs="GHEA Grapalat"/>
                <w:sz w:val="18"/>
                <w:szCs w:val="18"/>
              </w:rPr>
            </w:pPr>
          </w:p>
        </w:tc>
      </w:tr>
    </w:tbl>
    <w:p w14:paraId="3BB8A3CE"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A51390">
            <w:pPr>
              <w:spacing w:before="240"/>
              <w:rPr>
                <w:rFonts w:ascii="GHEA Grapalat" w:eastAsia="GHEA Grapalat" w:hAnsi="GHEA Grapalat" w:cs="GHEA Grapalat"/>
                <w:sz w:val="18"/>
                <w:szCs w:val="18"/>
              </w:rPr>
            </w:pPr>
          </w:p>
        </w:tc>
      </w:tr>
    </w:tbl>
    <w:p w14:paraId="6049DED5" w14:textId="71DBC53E" w:rsidR="00F016A2" w:rsidRPr="00FE386B" w:rsidRDefault="00F016A2" w:rsidP="00A51390">
      <w:pPr>
        <w:rPr>
          <w:rFonts w:ascii="GHEA Grapalat" w:eastAsia="GHEA Grapalat" w:hAnsi="GHEA Grapalat" w:cs="GHEA Grapalat"/>
          <w:sz w:val="18"/>
          <w:szCs w:val="18"/>
        </w:rPr>
      </w:pPr>
    </w:p>
    <w:p w14:paraId="0CF6875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A51390">
            <w:pPr>
              <w:spacing w:before="240"/>
              <w:rPr>
                <w:rFonts w:ascii="GHEA Grapalat" w:eastAsia="GHEA Grapalat" w:hAnsi="GHEA Grapalat" w:cs="GHEA Grapalat"/>
                <w:sz w:val="18"/>
                <w:szCs w:val="18"/>
              </w:rPr>
            </w:pPr>
          </w:p>
        </w:tc>
      </w:tr>
    </w:tbl>
    <w:p w14:paraId="44A670FA"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Адрес регистрации</w:t>
            </w:r>
          </w:p>
        </w:tc>
        <w:tc>
          <w:tcPr>
            <w:tcW w:w="4587" w:type="dxa"/>
            <w:vAlign w:val="center"/>
          </w:tcPr>
          <w:p w14:paraId="0E055BE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A51390">
            <w:pPr>
              <w:spacing w:before="240"/>
              <w:rPr>
                <w:rFonts w:ascii="GHEA Grapalat" w:eastAsia="GHEA Grapalat" w:hAnsi="GHEA Grapalat" w:cs="GHEA Grapalat"/>
                <w:sz w:val="18"/>
                <w:szCs w:val="18"/>
              </w:rPr>
            </w:pPr>
          </w:p>
        </w:tc>
      </w:tr>
    </w:tbl>
    <w:p w14:paraId="108DCF59"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175671"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175671"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A51390">
            <w:pPr>
              <w:spacing w:before="240"/>
              <w:rPr>
                <w:rFonts w:ascii="GHEA Grapalat" w:eastAsia="GHEA Grapalat" w:hAnsi="GHEA Grapalat" w:cs="GHEA Grapalat"/>
                <w:sz w:val="20"/>
                <w:szCs w:val="20"/>
              </w:rPr>
            </w:pPr>
          </w:p>
        </w:tc>
      </w:tr>
    </w:tbl>
    <w:p w14:paraId="50ACDEB0"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A51390">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A51390">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A51390">
            <w:pPr>
              <w:spacing w:before="240"/>
              <w:rPr>
                <w:rFonts w:ascii="GHEA Grapalat" w:eastAsia="GHEA Grapalat" w:hAnsi="GHEA Grapalat" w:cs="GHEA Grapalat"/>
                <w:sz w:val="20"/>
                <w:szCs w:val="20"/>
              </w:rPr>
            </w:pPr>
          </w:p>
        </w:tc>
      </w:tr>
    </w:tbl>
    <w:p w14:paraId="21CD5E9D"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A51390">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A51390">
            <w:pPr>
              <w:spacing w:before="240"/>
              <w:rPr>
                <w:rFonts w:ascii="GHEA Grapalat" w:eastAsia="GHEA Grapalat" w:hAnsi="GHEA Grapalat" w:cs="GHEA Grapalat"/>
                <w:sz w:val="20"/>
                <w:szCs w:val="20"/>
              </w:rPr>
            </w:pPr>
          </w:p>
        </w:tc>
      </w:tr>
    </w:tbl>
    <w:p w14:paraId="6D4683B9"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A51390">
            <w:pPr>
              <w:spacing w:before="240"/>
              <w:rPr>
                <w:rFonts w:ascii="GHEA Grapalat" w:eastAsia="GHEA Grapalat" w:hAnsi="GHEA Grapalat" w:cs="GHEA Grapalat"/>
                <w:sz w:val="20"/>
                <w:szCs w:val="20"/>
              </w:rPr>
            </w:pPr>
          </w:p>
        </w:tc>
      </w:tr>
    </w:tbl>
    <w:p w14:paraId="43122766"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175671"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175671"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175671"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175671" w:rsidP="00A5139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175671"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A51390">
            <w:pPr>
              <w:spacing w:before="240"/>
              <w:rPr>
                <w:rFonts w:ascii="GHEA Grapalat" w:eastAsia="GHEA Grapalat" w:hAnsi="GHEA Grapalat" w:cs="GHEA Grapalat"/>
                <w:sz w:val="20"/>
                <w:szCs w:val="20"/>
              </w:rPr>
            </w:pPr>
          </w:p>
        </w:tc>
      </w:tr>
    </w:tbl>
    <w:p w14:paraId="5BA402D3"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A51390">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регистрации</w:t>
            </w:r>
          </w:p>
        </w:tc>
        <w:tc>
          <w:tcPr>
            <w:tcW w:w="4767" w:type="dxa"/>
            <w:vAlign w:val="center"/>
          </w:tcPr>
          <w:p w14:paraId="6A72A53B"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F275DB">
            <w:pPr>
              <w:spacing w:before="240"/>
              <w:rPr>
                <w:rFonts w:ascii="GHEA Grapalat" w:eastAsia="GHEA Grapalat" w:hAnsi="GHEA Grapalat" w:cs="GHEA Grapalat"/>
                <w:sz w:val="20"/>
                <w:szCs w:val="20"/>
              </w:rPr>
            </w:pPr>
          </w:p>
        </w:tc>
      </w:tr>
    </w:tbl>
    <w:p w14:paraId="491B030F" w14:textId="77777777" w:rsidR="00F016A2" w:rsidRPr="00FE386B" w:rsidRDefault="00F016A2" w:rsidP="00F275DB">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F275DB">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F275DB">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F275DB">
            <w:pPr>
              <w:spacing w:after="240"/>
              <w:rPr>
                <w:rFonts w:ascii="GHEA Grapalat" w:eastAsia="GHEA Grapalat" w:hAnsi="GHEA Grapalat" w:cs="GHEA Grapalat"/>
                <w:sz w:val="20"/>
                <w:szCs w:val="20"/>
              </w:rPr>
            </w:pPr>
          </w:p>
        </w:tc>
      </w:tr>
    </w:tbl>
    <w:p w14:paraId="4AFE0562" w14:textId="77777777" w:rsidR="00F016A2" w:rsidRPr="00FE386B" w:rsidRDefault="00F016A2" w:rsidP="00F275DB">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F275DB">
            <w:pPr>
              <w:spacing w:after="240"/>
              <w:rPr>
                <w:rFonts w:ascii="GHEA Grapalat" w:eastAsia="GHEA Grapalat" w:hAnsi="GHEA Grapalat" w:cs="GHEA Grapalat"/>
                <w:sz w:val="20"/>
                <w:szCs w:val="20"/>
              </w:rPr>
            </w:pPr>
          </w:p>
        </w:tc>
      </w:tr>
    </w:tbl>
    <w:p w14:paraId="693568E9" w14:textId="77777777" w:rsidR="00F016A2" w:rsidRPr="00FE386B" w:rsidRDefault="00F016A2" w:rsidP="00F275DB">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F275DB">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F275DB">
            <w:pPr>
              <w:rPr>
                <w:rFonts w:ascii="GHEA Grapalat" w:eastAsia="GHEA Grapalat" w:hAnsi="GHEA Grapalat" w:cs="GHEA Grapalat"/>
                <w:b/>
                <w:sz w:val="20"/>
                <w:szCs w:val="20"/>
              </w:rPr>
            </w:pPr>
          </w:p>
        </w:tc>
      </w:tr>
    </w:tbl>
    <w:p w14:paraId="1E542AF5" w14:textId="77777777" w:rsidR="00F016A2" w:rsidRPr="00FE386B" w:rsidRDefault="00F016A2" w:rsidP="00A51390">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A51390">
      <w:pPr>
        <w:rPr>
          <w:rFonts w:ascii="GHEA Grapalat" w:hAnsi="GHEA Grapalat"/>
          <w:b/>
          <w:sz w:val="20"/>
          <w:szCs w:val="20"/>
        </w:rPr>
      </w:pPr>
    </w:p>
    <w:p w14:paraId="1C3BCCF8" w14:textId="77777777" w:rsidR="00F016A2" w:rsidRPr="00FE386B" w:rsidRDefault="00F016A2" w:rsidP="00A51390">
      <w:pPr>
        <w:rPr>
          <w:ins w:id="12" w:author="Inesa Kocharyan" w:date="2021-09-01T11:45:00Z"/>
          <w:rFonts w:ascii="GHEA Grapalat" w:hAnsi="GHEA Grapalat"/>
          <w:b/>
          <w:sz w:val="20"/>
          <w:szCs w:val="20"/>
        </w:rPr>
      </w:pPr>
    </w:p>
    <w:p w14:paraId="3D330170" w14:textId="77777777" w:rsidR="00F016A2" w:rsidRPr="00FE386B" w:rsidRDefault="00F016A2" w:rsidP="00A51390">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F275DB">
      <w:pPr>
        <w:contextualSpacing/>
        <w:jc w:val="center"/>
        <w:rPr>
          <w:rFonts w:ascii="GHEA Grapalat" w:hAnsi="GHEA Grapalat"/>
          <w:b/>
          <w:sz w:val="22"/>
          <w:szCs w:val="22"/>
          <w:lang w:val="hy-AM"/>
        </w:rPr>
      </w:pPr>
      <w:r w:rsidRPr="00FE386B">
        <w:rPr>
          <w:rFonts w:ascii="GHEA Grapalat" w:hAnsi="GHEA Grapalat"/>
          <w:b/>
          <w:sz w:val="22"/>
          <w:szCs w:val="22"/>
        </w:rPr>
        <w:t>Порядок заполнения декларации</w:t>
      </w:r>
    </w:p>
    <w:p w14:paraId="4DEAB907"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F275DB">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F275DB">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F275DB">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F275DB">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F275DB">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F275DB">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F275DB">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F275DB">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F275DB">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F275DB">
      <w:pPr>
        <w:contextualSpacing/>
        <w:jc w:val="both"/>
        <w:rPr>
          <w:rFonts w:ascii="GHEA Grapalat" w:hAnsi="GHEA Grapalat"/>
          <w:i/>
          <w:sz w:val="22"/>
          <w:szCs w:val="22"/>
        </w:rPr>
      </w:pPr>
    </w:p>
    <w:p w14:paraId="74EF6E63" w14:textId="77777777" w:rsidR="00F67B71" w:rsidRDefault="00F67B71" w:rsidP="00F275DB">
      <w:pPr>
        <w:contextualSpacing/>
        <w:jc w:val="both"/>
        <w:rPr>
          <w:rFonts w:ascii="GHEA Grapalat" w:hAnsi="GHEA Grapalat"/>
          <w:i/>
          <w:sz w:val="22"/>
          <w:szCs w:val="22"/>
        </w:rPr>
      </w:pPr>
    </w:p>
    <w:p w14:paraId="101440C3"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B013C0">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t xml:space="preserve">Приложение № </w:t>
      </w:r>
      <w:r w:rsidR="00B048B2" w:rsidRPr="00FE386B">
        <w:rPr>
          <w:rFonts w:ascii="GHEA Grapalat" w:hAnsi="GHEA Grapalat"/>
          <w:b/>
        </w:rPr>
        <w:t>2</w:t>
      </w:r>
    </w:p>
    <w:p w14:paraId="051A75C2" w14:textId="718E48EA" w:rsidR="00B2572B" w:rsidRPr="00FE386B" w:rsidRDefault="00B2572B" w:rsidP="00B46D58">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FD0443">
        <w:rPr>
          <w:rFonts w:ascii="GHEA Grapalat" w:hAnsi="GHEA Grapalat"/>
          <w:b/>
          <w:sz w:val="24"/>
          <w:szCs w:val="24"/>
        </w:rPr>
        <w:t>EET-GHAPDzB-26/04</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3"/>
        <w:t>*</w:t>
      </w:r>
    </w:p>
    <w:p w14:paraId="6324418E" w14:textId="77777777" w:rsidR="00B2572B" w:rsidRPr="00FE386B" w:rsidRDefault="00B2572B" w:rsidP="00B46D58">
      <w:pPr>
        <w:widowControl w:val="0"/>
        <w:spacing w:after="120"/>
        <w:ind w:firstLine="567"/>
        <w:jc w:val="center"/>
        <w:rPr>
          <w:rFonts w:ascii="GHEA Grapalat" w:hAnsi="GHEA Grapalat"/>
        </w:rPr>
      </w:pPr>
    </w:p>
    <w:p w14:paraId="00F3D9A1" w14:textId="77777777" w:rsidR="00B2572B" w:rsidRPr="00FE386B" w:rsidRDefault="00B2572B" w:rsidP="00B46D58">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B46D58">
      <w:pPr>
        <w:widowControl w:val="0"/>
        <w:spacing w:after="120"/>
        <w:ind w:firstLine="567"/>
        <w:jc w:val="center"/>
        <w:rPr>
          <w:rFonts w:ascii="GHEA Grapalat" w:hAnsi="GHEA Grapalat"/>
        </w:rPr>
      </w:pPr>
    </w:p>
    <w:p w14:paraId="1AF6AFC5" w14:textId="0A59F982" w:rsidR="005744FC" w:rsidRPr="00FE386B" w:rsidRDefault="00B2572B" w:rsidP="00B46D58">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FD0443">
        <w:rPr>
          <w:rFonts w:ascii="GHEA Grapalat" w:hAnsi="GHEA Grapalat"/>
          <w:spacing w:val="-6"/>
        </w:rPr>
        <w:t>EET-GHAPDzB-26/04</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4"/>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113D0108"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FD0443">
        <w:rPr>
          <w:rFonts w:ascii="GHEA Grapalat" w:hAnsi="GHEA Grapalat"/>
          <w:sz w:val="20"/>
          <w:szCs w:val="20"/>
        </w:rPr>
        <w:t>EET-GHAPDzB-26/04</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5"/>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6"/>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161E5CE9"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Pr="00274D6F">
        <w:rPr>
          <w:rFonts w:ascii="GHEA Grapalat" w:hAnsi="GHEA Grapalat"/>
          <w:spacing w:val="-6"/>
          <w:sz w:val="20"/>
          <w:szCs w:val="20"/>
        </w:rPr>
        <w:t xml:space="preserve">(далее — Заказчик) </w:t>
      </w:r>
    </w:p>
    <w:p w14:paraId="35FBAED6" w14:textId="51AC8FBD"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FD0443">
        <w:rPr>
          <w:rFonts w:ascii="GHEA Grapalat" w:hAnsi="GHEA Grapalat"/>
          <w:sz w:val="20"/>
          <w:szCs w:val="20"/>
        </w:rPr>
        <w:t>EET-GHAPDzB-26/04</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Приложение № 5.1</w:t>
      </w:r>
    </w:p>
    <w:p w14:paraId="72262EDF" w14:textId="4C16C9E5"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616831" w:rsidRPr="00FE386B">
        <w:rPr>
          <w:rFonts w:ascii="GHEA Grapalat" w:hAnsi="GHEA Grapalat"/>
          <w:i/>
          <w:sz w:val="20"/>
          <w:szCs w:val="20"/>
        </w:rPr>
        <w:t>“</w:t>
      </w:r>
      <w:r w:rsidR="00FD0443">
        <w:rPr>
          <w:rFonts w:ascii="GHEA Grapalat" w:hAnsi="GHEA Grapalat"/>
          <w:i/>
          <w:sz w:val="20"/>
          <w:szCs w:val="20"/>
        </w:rPr>
        <w:t>EET-GHAPDzB-26/04</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7"/>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7777777"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00274D6F" w:rsidRPr="00274D6F">
        <w:rPr>
          <w:rFonts w:ascii="GHEA Grapalat" w:hAnsi="GHEA Grapalat"/>
          <w:spacing w:val="-6"/>
          <w:sz w:val="20"/>
          <w:szCs w:val="20"/>
        </w:rPr>
        <w:t xml:space="preserve">(далее — Заказчик) </w:t>
      </w:r>
    </w:p>
    <w:p w14:paraId="26A11CBB" w14:textId="06288E8F"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FD0443">
        <w:rPr>
          <w:rFonts w:ascii="GHEA Grapalat" w:hAnsi="GHEA Grapalat"/>
          <w:b/>
          <w:bCs/>
          <w:sz w:val="20"/>
          <w:szCs w:val="20"/>
        </w:rPr>
        <w:t>EET-GHAPDzB-26/04</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 xml:space="preserve">Приложение № </w:t>
      </w:r>
      <w:r w:rsidR="004A51CE" w:rsidRPr="00FE386B">
        <w:rPr>
          <w:rFonts w:ascii="GHEA Grapalat" w:hAnsi="GHEA Grapalat"/>
          <w:b/>
          <w:sz w:val="22"/>
          <w:szCs w:val="22"/>
        </w:rPr>
        <w:t>6</w:t>
      </w:r>
    </w:p>
    <w:p w14:paraId="4156BB3D" w14:textId="426C875F"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FD0443">
        <w:rPr>
          <w:rFonts w:ascii="GHEA Grapalat" w:hAnsi="GHEA Grapalat"/>
          <w:b/>
          <w:sz w:val="22"/>
          <w:szCs w:val="22"/>
        </w:rPr>
        <w:t>EET-GHAPDzB-26/04</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770B22E7"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FD0443">
        <w:rPr>
          <w:rFonts w:ascii="GHEA Grapalat" w:hAnsi="GHEA Grapalat"/>
          <w:b/>
          <w:sz w:val="22"/>
          <w:szCs w:val="22"/>
        </w:rPr>
        <w:t>EET-GHAPDzB-26/04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8"/>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0BDD95C9"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9"/>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FootnoteReference"/>
          <w:rFonts w:ascii="GHEA Grapalat" w:hAnsi="GHEA Grapalat"/>
          <w:sz w:val="22"/>
          <w:szCs w:val="22"/>
        </w:rPr>
        <w:footnoteReference w:customMarkFollows="1" w:id="10"/>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1"/>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4"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0A50F57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r w:rsidRPr="00FE386B">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E386B">
        <w:rPr>
          <w:rFonts w:ascii="GHEA Grapalat" w:hAnsi="GHEA Grapalat"/>
          <w:sz w:val="22"/>
          <w:szCs w:val="22"/>
        </w:rPr>
        <w:t xml:space="preserve"> </w:t>
      </w:r>
      <w:r w:rsidR="00BA249F" w:rsidRPr="00A6617D">
        <w:rPr>
          <w:rFonts w:ascii="GHEA Grapalat" w:hAnsi="GHEA Grapalat"/>
          <w:b/>
          <w:sz w:val="22"/>
          <w:szCs w:val="22"/>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w:t>
      </w:r>
      <w:r w:rsidR="00C60D1B" w:rsidRPr="00A6617D">
        <w:rPr>
          <w:rFonts w:ascii="GHEA Grapalat" w:hAnsi="GHEA Grapalat"/>
          <w:b/>
          <w:sz w:val="22"/>
          <w:szCs w:val="22"/>
        </w:rPr>
        <w:t xml:space="preserve"> </w:t>
      </w:r>
      <w:r w:rsidR="00BA249F" w:rsidRPr="00A6617D">
        <w:rPr>
          <w:rFonts w:ascii="GHEA Grapalat" w:hAnsi="GHEA Grapalat"/>
          <w:b/>
          <w:sz w:val="22"/>
          <w:szCs w:val="22"/>
        </w:rPr>
        <w:t>полном объеме результата поставки товара, установленного предыдущим соглашением.</w:t>
      </w:r>
      <w:r w:rsidRPr="00A6617D">
        <w:rPr>
          <w:rFonts w:ascii="GHEA Grapalat" w:hAnsi="GHEA Grapalat"/>
          <w:b/>
          <w:sz w:val="22"/>
          <w:szCs w:val="22"/>
        </w:rPr>
        <w:t xml:space="preserve"> При этом</w:t>
      </w:r>
      <w:r w:rsidR="00015921" w:rsidRPr="00A6617D">
        <w:rPr>
          <w:rFonts w:ascii="GHEA Grapalat" w:hAnsi="GHEA Grapalat"/>
          <w:b/>
          <w:sz w:val="22"/>
          <w:szCs w:val="22"/>
        </w:rPr>
        <w:t xml:space="preserve"> Продавец заключает соглашение и </w:t>
      </w:r>
      <w:r w:rsidRPr="00A6617D">
        <w:rPr>
          <w:rFonts w:ascii="GHEA Grapalat" w:hAnsi="GHEA Grapalat"/>
          <w:b/>
          <w:sz w:val="22"/>
          <w:szCs w:val="22"/>
        </w:rPr>
        <w:t xml:space="preserve">также представляет Покупателю </w:t>
      </w:r>
      <w:r w:rsidR="00CD7A4F" w:rsidRPr="00A6617D">
        <w:rPr>
          <w:rFonts w:ascii="GHEA Grapalat" w:hAnsi="GHEA Grapalat"/>
          <w:b/>
          <w:sz w:val="22"/>
          <w:szCs w:val="22"/>
        </w:rPr>
        <w:t xml:space="preserve">новые обеспечения </w:t>
      </w:r>
      <w:r w:rsidRPr="00A6617D">
        <w:rPr>
          <w:rFonts w:ascii="GHEA Grapalat" w:hAnsi="GHEA Grapalat"/>
          <w:b/>
          <w:sz w:val="22"/>
          <w:szCs w:val="22"/>
        </w:rPr>
        <w:t xml:space="preserve">в течение </w:t>
      </w:r>
      <w:r w:rsidR="00D3295F" w:rsidRPr="00A6617D">
        <w:rPr>
          <w:rFonts w:ascii="GHEA Grapalat" w:hAnsi="GHEA Grapalat"/>
          <w:b/>
          <w:sz w:val="22"/>
          <w:szCs w:val="22"/>
        </w:rPr>
        <w:t xml:space="preserve"> </w:t>
      </w:r>
      <w:r w:rsidR="003F6193" w:rsidRPr="00A6617D">
        <w:rPr>
          <w:rFonts w:ascii="GHEA Grapalat" w:hAnsi="GHEA Grapalat"/>
          <w:b/>
          <w:sz w:val="22"/>
          <w:szCs w:val="22"/>
          <w:lang w:val="hy-AM"/>
        </w:rPr>
        <w:t>10</w:t>
      </w:r>
      <w:r w:rsidR="00D3295F" w:rsidRPr="00A6617D">
        <w:rPr>
          <w:rFonts w:ascii="GHEA Grapalat" w:hAnsi="GHEA Grapalat"/>
          <w:b/>
          <w:sz w:val="22"/>
          <w:szCs w:val="22"/>
        </w:rPr>
        <w:t xml:space="preserve"> </w:t>
      </w:r>
      <w:r w:rsidRPr="00A6617D">
        <w:rPr>
          <w:rFonts w:ascii="GHEA Grapalat" w:hAnsi="GHEA Grapalat"/>
          <w:b/>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Приложение № 1</w:t>
      </w:r>
    </w:p>
    <w:p w14:paraId="299C1348" w14:textId="3D126C4F"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FD0443">
        <w:rPr>
          <w:rFonts w:ascii="GHEA Grapalat" w:hAnsi="GHEA Grapalat"/>
          <w:b/>
        </w:rPr>
        <w:t>EET-GHAPDzB-26/04</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2466"/>
        <w:gridCol w:w="4574"/>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C60D1B">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466"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574"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C60D1B">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466"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574"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F67B71" w:rsidRPr="00FE386B" w14:paraId="0E093153" w14:textId="77777777" w:rsidTr="00BE7BE8">
        <w:trPr>
          <w:cantSplit/>
          <w:trHeight w:val="1601"/>
          <w:jc w:val="center"/>
        </w:trPr>
        <w:tc>
          <w:tcPr>
            <w:tcW w:w="911" w:type="dxa"/>
            <w:vAlign w:val="center"/>
          </w:tcPr>
          <w:p w14:paraId="70251C70" w14:textId="77777777" w:rsidR="00F67B71" w:rsidRPr="00FE386B" w:rsidRDefault="00F67B71" w:rsidP="00F67B71">
            <w:pPr>
              <w:widowControl w:val="0"/>
              <w:jc w:val="center"/>
              <w:rPr>
                <w:rFonts w:ascii="GHEA Grapalat" w:hAnsi="GHEA Grapalat"/>
                <w:sz w:val="16"/>
                <w:szCs w:val="16"/>
              </w:rPr>
            </w:pPr>
            <w:r w:rsidRPr="00FE386B">
              <w:rPr>
                <w:rFonts w:ascii="GHEA Grapalat" w:hAnsi="GHEA Grapalat" w:cs="Calibri"/>
                <w:sz w:val="20"/>
                <w:szCs w:val="20"/>
              </w:rPr>
              <w:t>1</w:t>
            </w:r>
          </w:p>
        </w:tc>
        <w:tc>
          <w:tcPr>
            <w:tcW w:w="1454" w:type="dxa"/>
            <w:vAlign w:val="center"/>
          </w:tcPr>
          <w:p w14:paraId="5AC0DA24" w14:textId="7DF89698" w:rsidR="00F67B71" w:rsidRPr="00FE386B" w:rsidRDefault="00F67B71" w:rsidP="00F67B71">
            <w:pPr>
              <w:widowControl w:val="0"/>
              <w:jc w:val="center"/>
              <w:rPr>
                <w:rFonts w:ascii="GHEA Grapalat" w:hAnsi="GHEA Grapalat"/>
                <w:sz w:val="16"/>
                <w:szCs w:val="16"/>
              </w:rPr>
            </w:pPr>
            <w:r w:rsidRPr="0090733F">
              <w:rPr>
                <w:rFonts w:ascii="GHEA Grapalat" w:hAnsi="GHEA Grapalat"/>
                <w:sz w:val="16"/>
                <w:szCs w:val="20"/>
                <w:lang w:val="hy-AM"/>
              </w:rPr>
              <w:t>31221600</w:t>
            </w:r>
          </w:p>
        </w:tc>
        <w:tc>
          <w:tcPr>
            <w:tcW w:w="2466" w:type="dxa"/>
            <w:vAlign w:val="center"/>
          </w:tcPr>
          <w:p w14:paraId="337D6ED2" w14:textId="44B650CF" w:rsidR="00F67B71" w:rsidRPr="00234AE5" w:rsidRDefault="00F67B71" w:rsidP="00F67B71">
            <w:pPr>
              <w:widowControl w:val="0"/>
              <w:rPr>
                <w:rFonts w:ascii="GHEA Grapalat" w:hAnsi="GHEA Grapalat"/>
                <w:iCs/>
                <w:sz w:val="20"/>
                <w:szCs w:val="16"/>
                <w:lang w:val="hy-AM"/>
              </w:rPr>
            </w:pPr>
            <w:r w:rsidRPr="006737C7">
              <w:rPr>
                <w:rFonts w:ascii="GHEA Grapalat" w:hAnsi="GHEA Grapalat" w:cs="Calibri"/>
                <w:color w:val="000000" w:themeColor="text1"/>
                <w:sz w:val="20"/>
                <w:szCs w:val="20"/>
                <w:lang w:val="en-US"/>
              </w:rPr>
              <w:t>асинхронный электродвигатель</w:t>
            </w:r>
          </w:p>
        </w:tc>
        <w:tc>
          <w:tcPr>
            <w:tcW w:w="4574" w:type="dxa"/>
            <w:vAlign w:val="center"/>
          </w:tcPr>
          <w:p w14:paraId="6793B097" w14:textId="77777777" w:rsidR="00F67B71" w:rsidRDefault="00F67B71" w:rsidP="00F67B71">
            <w:pPr>
              <w:widowControl w:val="0"/>
              <w:rPr>
                <w:rFonts w:ascii="GHEA Grapalat" w:hAnsi="GHEA Grapalat"/>
                <w:sz w:val="16"/>
                <w:szCs w:val="16"/>
              </w:rPr>
            </w:pPr>
            <w:r w:rsidRPr="006737C7">
              <w:rPr>
                <w:rFonts w:ascii="GHEA Grapalat" w:hAnsi="GHEA Grapalat"/>
                <w:sz w:val="16"/>
                <w:szCs w:val="16"/>
              </w:rPr>
              <w:t>Электродвигатель (асинхронный) на лапах (лапви), с широким фланцем (фланцем), Тип АИР 112М4, ГОСТ-31606-2012, Мощно</w:t>
            </w:r>
            <w:r>
              <w:rPr>
                <w:rFonts w:ascii="GHEA Grapalat" w:hAnsi="GHEA Grapalat"/>
                <w:sz w:val="16"/>
                <w:szCs w:val="16"/>
              </w:rPr>
              <w:t>сть - 5,5 кВт, Частота - 50 Гц,</w:t>
            </w:r>
          </w:p>
          <w:p w14:paraId="59978BF9" w14:textId="27EA7BB4" w:rsidR="00F67B71" w:rsidRPr="006737C7" w:rsidRDefault="00F67B71" w:rsidP="00F67B71">
            <w:pPr>
              <w:widowControl w:val="0"/>
              <w:rPr>
                <w:rFonts w:ascii="GHEA Grapalat" w:hAnsi="GHEA Grapalat"/>
                <w:sz w:val="16"/>
                <w:szCs w:val="16"/>
              </w:rPr>
            </w:pPr>
            <w:r w:rsidRPr="006737C7">
              <w:rPr>
                <w:rFonts w:ascii="GHEA Grapalat" w:hAnsi="GHEA Grapalat"/>
                <w:sz w:val="16"/>
                <w:szCs w:val="16"/>
              </w:rPr>
              <w:t>Потребляемый ток - 11,7-20,2 А,</w:t>
            </w:r>
          </w:p>
          <w:p w14:paraId="4469B478" w14:textId="3E512816" w:rsidR="00F67B71" w:rsidRPr="00175671" w:rsidRDefault="00F67B71" w:rsidP="00F67B71">
            <w:pPr>
              <w:widowControl w:val="0"/>
              <w:rPr>
                <w:rStyle w:val="Emphasis"/>
                <w:rFonts w:ascii="GHEA Grapalat" w:hAnsi="GHEA Grapalat"/>
                <w:i w:val="0"/>
                <w:iCs w:val="0"/>
                <w:sz w:val="18"/>
                <w:szCs w:val="18"/>
              </w:rPr>
            </w:pPr>
            <w:r w:rsidRPr="006737C7">
              <w:rPr>
                <w:rFonts w:ascii="GHEA Grapalat" w:hAnsi="GHEA Grapalat"/>
                <w:sz w:val="16"/>
                <w:szCs w:val="16"/>
              </w:rPr>
              <w:t>Напряжение-380 вольт Фланец широкий</w:t>
            </w:r>
            <w:r w:rsidR="00E96D2E" w:rsidRPr="00175671">
              <w:rPr>
                <w:rFonts w:ascii="GHEA Grapalat" w:hAnsi="GHEA Grapalat"/>
                <w:sz w:val="16"/>
                <w:szCs w:val="16"/>
              </w:rPr>
              <w:t>.</w:t>
            </w:r>
          </w:p>
        </w:tc>
        <w:tc>
          <w:tcPr>
            <w:tcW w:w="906" w:type="dxa"/>
            <w:vAlign w:val="center"/>
          </w:tcPr>
          <w:p w14:paraId="263D2D12" w14:textId="12EB3128" w:rsidR="00F67B71" w:rsidRPr="00FE386B" w:rsidRDefault="00F67B71" w:rsidP="00F67B71">
            <w:pPr>
              <w:widowControl w:val="0"/>
              <w:jc w:val="center"/>
              <w:rPr>
                <w:rFonts w:ascii="GHEA Grapalat" w:hAnsi="GHEA Grapalat"/>
                <w:sz w:val="16"/>
                <w:szCs w:val="16"/>
              </w:rPr>
            </w:pPr>
            <w:r>
              <w:rPr>
                <w:rFonts w:ascii="GHEA Grapalat" w:hAnsi="GHEA Grapalat"/>
                <w:sz w:val="16"/>
                <w:szCs w:val="16"/>
              </w:rPr>
              <w:t>штук</w:t>
            </w:r>
          </w:p>
        </w:tc>
        <w:tc>
          <w:tcPr>
            <w:tcW w:w="829" w:type="dxa"/>
            <w:vAlign w:val="center"/>
          </w:tcPr>
          <w:p w14:paraId="13F6DE56" w14:textId="77777777" w:rsidR="00F67B71" w:rsidRPr="00FE386B" w:rsidRDefault="00F67B71" w:rsidP="00F67B71">
            <w:pPr>
              <w:widowControl w:val="0"/>
              <w:jc w:val="center"/>
              <w:rPr>
                <w:rFonts w:ascii="GHEA Grapalat" w:hAnsi="GHEA Grapalat"/>
                <w:sz w:val="16"/>
                <w:szCs w:val="16"/>
              </w:rPr>
            </w:pPr>
          </w:p>
        </w:tc>
        <w:tc>
          <w:tcPr>
            <w:tcW w:w="913" w:type="dxa"/>
            <w:vAlign w:val="center"/>
          </w:tcPr>
          <w:p w14:paraId="00BC5812" w14:textId="77777777" w:rsidR="00F67B71" w:rsidRPr="00FE386B" w:rsidRDefault="00F67B71" w:rsidP="00F67B71">
            <w:pPr>
              <w:widowControl w:val="0"/>
              <w:jc w:val="center"/>
              <w:rPr>
                <w:rFonts w:ascii="GHEA Grapalat" w:hAnsi="GHEA Grapalat"/>
                <w:sz w:val="16"/>
                <w:szCs w:val="16"/>
              </w:rPr>
            </w:pPr>
          </w:p>
        </w:tc>
        <w:tc>
          <w:tcPr>
            <w:tcW w:w="723" w:type="dxa"/>
            <w:vAlign w:val="center"/>
          </w:tcPr>
          <w:p w14:paraId="548B6150" w14:textId="1AE5A1D1" w:rsidR="00F67B71" w:rsidRPr="00F67B71" w:rsidRDefault="00F67B71" w:rsidP="00F67B71">
            <w:pPr>
              <w:widowControl w:val="0"/>
              <w:jc w:val="center"/>
              <w:rPr>
                <w:rFonts w:ascii="GHEA Grapalat" w:hAnsi="GHEA Grapalat"/>
                <w:sz w:val="16"/>
                <w:szCs w:val="16"/>
                <w:lang w:val="en-US"/>
              </w:rPr>
            </w:pPr>
            <w:r>
              <w:rPr>
                <w:rFonts w:ascii="GHEA Grapalat" w:hAnsi="GHEA Grapalat" w:cs="Arial"/>
                <w:sz w:val="16"/>
                <w:szCs w:val="16"/>
                <w:lang w:val="en-US"/>
              </w:rPr>
              <w:t>5</w:t>
            </w:r>
          </w:p>
        </w:tc>
        <w:tc>
          <w:tcPr>
            <w:tcW w:w="646" w:type="dxa"/>
            <w:textDirection w:val="btLr"/>
            <w:vAlign w:val="center"/>
          </w:tcPr>
          <w:p w14:paraId="02210B71" w14:textId="77777777" w:rsidR="00F67B71" w:rsidRPr="00274D6F" w:rsidRDefault="00F67B71" w:rsidP="00F67B71">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478200C8" w:rsidR="00F67B71" w:rsidRPr="00F67B71" w:rsidRDefault="00F67B71" w:rsidP="00F67B71">
            <w:pPr>
              <w:widowControl w:val="0"/>
              <w:jc w:val="center"/>
              <w:rPr>
                <w:rFonts w:ascii="GHEA Grapalat" w:hAnsi="GHEA Grapalat"/>
                <w:sz w:val="16"/>
                <w:szCs w:val="16"/>
                <w:lang w:val="en-US"/>
              </w:rPr>
            </w:pPr>
            <w:r>
              <w:rPr>
                <w:rFonts w:ascii="GHEA Grapalat" w:hAnsi="GHEA Grapalat" w:cs="Arial"/>
                <w:sz w:val="16"/>
                <w:szCs w:val="16"/>
                <w:lang w:val="en-US"/>
              </w:rPr>
              <w:t>5</w:t>
            </w:r>
          </w:p>
        </w:tc>
        <w:tc>
          <w:tcPr>
            <w:tcW w:w="1879" w:type="dxa"/>
            <w:vAlign w:val="center"/>
          </w:tcPr>
          <w:p w14:paraId="53C6D5E9" w14:textId="34109484" w:rsidR="00F67B71" w:rsidRPr="00FE386B" w:rsidRDefault="00F67B71" w:rsidP="00C27966">
            <w:pPr>
              <w:widowControl w:val="0"/>
              <w:jc w:val="center"/>
              <w:rPr>
                <w:rFonts w:ascii="GHEA Grapalat" w:hAnsi="GHEA Grapalat"/>
                <w:sz w:val="16"/>
                <w:szCs w:val="16"/>
              </w:rPr>
            </w:pPr>
            <w:r w:rsidRPr="00A6617D">
              <w:rPr>
                <w:rFonts w:ascii="GHEA Grapalat" w:hAnsi="GHEA Grapalat"/>
                <w:sz w:val="16"/>
                <w:szCs w:val="16"/>
              </w:rPr>
              <w:t xml:space="preserve">Поставка в течение </w:t>
            </w:r>
            <w:r w:rsidR="00C27966" w:rsidRPr="00175671">
              <w:rPr>
                <w:rFonts w:ascii="GHEA Grapalat" w:hAnsi="GHEA Grapalat"/>
                <w:sz w:val="16"/>
                <w:szCs w:val="16"/>
              </w:rPr>
              <w:t>21</w:t>
            </w:r>
            <w:r w:rsidRPr="00A6617D">
              <w:rPr>
                <w:rFonts w:ascii="GHEA Grapalat" w:hAnsi="GHEA Grapalat"/>
                <w:sz w:val="16"/>
                <w:szCs w:val="16"/>
              </w:rPr>
              <w:t xml:space="preserve"> календарных дней с даты вступления Соглашения в силу.</w:t>
            </w:r>
          </w:p>
        </w:tc>
      </w:tr>
    </w:tbl>
    <w:p w14:paraId="11B6034A" w14:textId="77777777" w:rsidR="003E06AD" w:rsidRDefault="003E06AD" w:rsidP="003E06AD">
      <w:pPr>
        <w:widowControl w:val="0"/>
        <w:jc w:val="both"/>
        <w:rPr>
          <w:rFonts w:ascii="GHEA Grapalat" w:hAnsi="GHEA Grapalat"/>
        </w:rPr>
      </w:pPr>
    </w:p>
    <w:p w14:paraId="692BF58D" w14:textId="77777777" w:rsidR="00696029" w:rsidRDefault="00696029" w:rsidP="003E06AD">
      <w:pPr>
        <w:widowControl w:val="0"/>
        <w:jc w:val="both"/>
        <w:rPr>
          <w:rFonts w:ascii="GHEA Grapalat" w:hAnsi="GHEA Grapalat"/>
        </w:rPr>
      </w:pPr>
    </w:p>
    <w:p w14:paraId="5678153D" w14:textId="77777777" w:rsidR="00696029" w:rsidRDefault="00696029" w:rsidP="003E06AD">
      <w:pPr>
        <w:widowControl w:val="0"/>
        <w:jc w:val="both"/>
        <w:rPr>
          <w:rFonts w:ascii="GHEA Grapalat" w:hAnsi="GHEA Grapalat"/>
        </w:rPr>
      </w:pPr>
    </w:p>
    <w:p w14:paraId="57D39808" w14:textId="77777777" w:rsidR="00696029" w:rsidRPr="00FE386B" w:rsidRDefault="00696029" w:rsidP="003E06AD">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27E1D1BF"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FD0443">
        <w:rPr>
          <w:rFonts w:ascii="GHEA Grapalat" w:hAnsi="GHEA Grapalat"/>
          <w:b/>
        </w:rPr>
        <w:t>EET-GHAPDzB-26/04</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2"/>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471"/>
        <w:gridCol w:w="2669"/>
        <w:gridCol w:w="450"/>
        <w:gridCol w:w="360"/>
        <w:gridCol w:w="473"/>
        <w:gridCol w:w="450"/>
        <w:gridCol w:w="360"/>
        <w:gridCol w:w="540"/>
        <w:gridCol w:w="360"/>
        <w:gridCol w:w="450"/>
        <w:gridCol w:w="540"/>
        <w:gridCol w:w="450"/>
        <w:gridCol w:w="360"/>
        <w:gridCol w:w="540"/>
        <w:gridCol w:w="51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E96D2E">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471"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669"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850"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3"/>
              <w:t>**</w:t>
            </w:r>
          </w:p>
        </w:tc>
      </w:tr>
      <w:tr w:rsidR="00243239" w:rsidRPr="00FE386B" w14:paraId="15B370EB" w14:textId="77777777" w:rsidTr="00E96D2E">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471" w:type="dxa"/>
          </w:tcPr>
          <w:p w14:paraId="66A03B25" w14:textId="77777777" w:rsidR="00364C99" w:rsidRPr="00FE386B" w:rsidRDefault="00364C99" w:rsidP="003F6193">
            <w:pPr>
              <w:widowControl w:val="0"/>
              <w:jc w:val="center"/>
              <w:rPr>
                <w:rFonts w:ascii="GHEA Grapalat" w:hAnsi="GHEA Grapalat"/>
                <w:sz w:val="16"/>
                <w:szCs w:val="16"/>
              </w:rPr>
            </w:pPr>
          </w:p>
        </w:tc>
        <w:tc>
          <w:tcPr>
            <w:tcW w:w="2669"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360"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40"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E96D2E" w:rsidRPr="00FE386B" w14:paraId="1D574CCB" w14:textId="77777777" w:rsidTr="00E96D2E">
        <w:trPr>
          <w:cantSplit/>
          <w:trHeight w:val="523"/>
          <w:jc w:val="center"/>
        </w:trPr>
        <w:tc>
          <w:tcPr>
            <w:tcW w:w="918" w:type="dxa"/>
          </w:tcPr>
          <w:p w14:paraId="1FFFAF74" w14:textId="77777777" w:rsidR="00E96D2E" w:rsidRPr="00FE386B" w:rsidRDefault="00E96D2E" w:rsidP="00E96D2E">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471" w:type="dxa"/>
            <w:vAlign w:val="center"/>
          </w:tcPr>
          <w:p w14:paraId="2EFAC4F1" w14:textId="7373A7E2" w:rsidR="00E96D2E" w:rsidRPr="00FE386B" w:rsidRDefault="00E96D2E" w:rsidP="00E96D2E">
            <w:pPr>
              <w:widowControl w:val="0"/>
              <w:jc w:val="center"/>
              <w:rPr>
                <w:rFonts w:ascii="GHEA Grapalat" w:hAnsi="GHEA Grapalat"/>
                <w:sz w:val="16"/>
                <w:szCs w:val="16"/>
              </w:rPr>
            </w:pPr>
            <w:r w:rsidRPr="0090733F">
              <w:rPr>
                <w:rFonts w:ascii="GHEA Grapalat" w:hAnsi="GHEA Grapalat"/>
                <w:sz w:val="16"/>
                <w:szCs w:val="20"/>
                <w:lang w:val="hy-AM"/>
              </w:rPr>
              <w:t>31221600</w:t>
            </w:r>
          </w:p>
        </w:tc>
        <w:tc>
          <w:tcPr>
            <w:tcW w:w="2669" w:type="dxa"/>
            <w:vAlign w:val="center"/>
          </w:tcPr>
          <w:p w14:paraId="6562162F" w14:textId="36FC7D8B" w:rsidR="00E96D2E" w:rsidRPr="005557FB" w:rsidRDefault="00E96D2E" w:rsidP="00E96D2E">
            <w:pPr>
              <w:widowControl w:val="0"/>
              <w:rPr>
                <w:rFonts w:ascii="GHEA Grapalat" w:hAnsi="GHEA Grapalat"/>
                <w:sz w:val="18"/>
                <w:szCs w:val="12"/>
                <w:lang w:val="hy-AM"/>
              </w:rPr>
            </w:pPr>
            <w:r w:rsidRPr="006737C7">
              <w:rPr>
                <w:rFonts w:ascii="GHEA Grapalat" w:hAnsi="GHEA Grapalat" w:cs="Calibri"/>
                <w:color w:val="000000" w:themeColor="text1"/>
                <w:sz w:val="20"/>
                <w:szCs w:val="20"/>
                <w:lang w:val="en-US"/>
              </w:rPr>
              <w:t>асинхронный электродвигатель</w:t>
            </w:r>
          </w:p>
        </w:tc>
        <w:tc>
          <w:tcPr>
            <w:tcW w:w="450" w:type="dxa"/>
            <w:vAlign w:val="center"/>
          </w:tcPr>
          <w:p w14:paraId="08BCED15" w14:textId="77777777" w:rsidR="00E96D2E" w:rsidRPr="00E96D2E" w:rsidRDefault="00E96D2E" w:rsidP="00E96D2E">
            <w:pPr>
              <w:jc w:val="center"/>
              <w:rPr>
                <w:rFonts w:ascii="GHEA Grapalat" w:hAnsi="GHEA Grapalat"/>
                <w:sz w:val="18"/>
                <w:lang w:val="pt-BR"/>
              </w:rPr>
            </w:pPr>
          </w:p>
          <w:p w14:paraId="7EF9F198" w14:textId="52DFE12C" w:rsidR="00E96D2E" w:rsidRPr="00E96D2E" w:rsidRDefault="00E96D2E" w:rsidP="00E96D2E">
            <w:pPr>
              <w:widowControl w:val="0"/>
              <w:jc w:val="center"/>
              <w:rPr>
                <w:rFonts w:ascii="GHEA Grapalat" w:hAnsi="GHEA Grapalat"/>
                <w:sz w:val="18"/>
                <w:szCs w:val="16"/>
                <w:lang w:val="hy-AM"/>
              </w:rPr>
            </w:pPr>
            <w:r w:rsidRPr="00E96D2E">
              <w:rPr>
                <w:rFonts w:ascii="GHEA Grapalat" w:hAnsi="GHEA Grapalat"/>
                <w:sz w:val="18"/>
                <w:lang w:val="pt-BR"/>
              </w:rPr>
              <w:t>... %</w:t>
            </w:r>
          </w:p>
        </w:tc>
        <w:tc>
          <w:tcPr>
            <w:tcW w:w="360" w:type="dxa"/>
            <w:vAlign w:val="center"/>
          </w:tcPr>
          <w:p w14:paraId="07D6EFA9" w14:textId="77777777" w:rsidR="00E96D2E" w:rsidRDefault="00E96D2E" w:rsidP="00E96D2E">
            <w:pPr>
              <w:widowControl w:val="0"/>
              <w:jc w:val="center"/>
              <w:rPr>
                <w:rFonts w:ascii="GHEA Grapalat" w:hAnsi="GHEA Grapalat"/>
                <w:sz w:val="18"/>
                <w:lang w:val="pt-BR"/>
              </w:rPr>
            </w:pPr>
          </w:p>
          <w:p w14:paraId="55B66355" w14:textId="738D1E79" w:rsidR="00E96D2E" w:rsidRPr="00E96D2E" w:rsidRDefault="00E96D2E" w:rsidP="00E96D2E">
            <w:pPr>
              <w:widowControl w:val="0"/>
              <w:jc w:val="center"/>
              <w:rPr>
                <w:rFonts w:ascii="GHEA Grapalat" w:hAnsi="GHEA Grapalat"/>
                <w:sz w:val="18"/>
                <w:szCs w:val="16"/>
                <w:lang w:val="hy-AM"/>
              </w:rPr>
            </w:pPr>
            <w:r w:rsidRPr="00E96D2E">
              <w:rPr>
                <w:rFonts w:ascii="GHEA Grapalat" w:hAnsi="GHEA Grapalat"/>
                <w:sz w:val="18"/>
                <w:lang w:val="pt-BR"/>
              </w:rPr>
              <w:t>... %</w:t>
            </w:r>
          </w:p>
        </w:tc>
        <w:tc>
          <w:tcPr>
            <w:tcW w:w="473" w:type="dxa"/>
            <w:vAlign w:val="center"/>
          </w:tcPr>
          <w:p w14:paraId="510D8B52" w14:textId="42C1CCF2" w:rsidR="00E96D2E" w:rsidRPr="00FE386B" w:rsidRDefault="00E96D2E" w:rsidP="00E96D2E">
            <w:pPr>
              <w:widowControl w:val="0"/>
              <w:jc w:val="center"/>
              <w:rPr>
                <w:rFonts w:ascii="GHEA Grapalat" w:hAnsi="GHEA Grapalat" w:cs="Arial"/>
                <w:sz w:val="16"/>
                <w:szCs w:val="16"/>
                <w:lang w:val="hy-AM"/>
              </w:rPr>
            </w:pPr>
            <w:r w:rsidRPr="00B44678">
              <w:rPr>
                <w:rFonts w:ascii="GHEA Grapalat" w:hAnsi="GHEA Grapalat"/>
                <w:sz w:val="20"/>
                <w:lang w:val="pt-BR"/>
              </w:rPr>
              <w:t>... %</w:t>
            </w:r>
          </w:p>
        </w:tc>
        <w:tc>
          <w:tcPr>
            <w:tcW w:w="450" w:type="dxa"/>
            <w:vAlign w:val="center"/>
          </w:tcPr>
          <w:p w14:paraId="0FA6A1A8" w14:textId="1FE042BF" w:rsidR="00E96D2E" w:rsidRPr="00FE386B" w:rsidRDefault="00E96D2E" w:rsidP="00E96D2E">
            <w:pPr>
              <w:widowControl w:val="0"/>
              <w:jc w:val="center"/>
              <w:rPr>
                <w:rFonts w:ascii="GHEA Grapalat" w:hAnsi="GHEA Grapalat" w:cs="Arial"/>
                <w:sz w:val="16"/>
                <w:szCs w:val="16"/>
                <w:lang w:val="hy-AM"/>
              </w:rPr>
            </w:pPr>
            <w:r w:rsidRPr="00B44678">
              <w:rPr>
                <w:rFonts w:ascii="GHEA Grapalat" w:hAnsi="GHEA Grapalat"/>
                <w:sz w:val="20"/>
                <w:lang w:val="pt-BR"/>
              </w:rPr>
              <w:t>... %</w:t>
            </w:r>
          </w:p>
        </w:tc>
        <w:tc>
          <w:tcPr>
            <w:tcW w:w="360" w:type="dxa"/>
            <w:vAlign w:val="center"/>
          </w:tcPr>
          <w:p w14:paraId="06946DD8" w14:textId="796D6343" w:rsidR="00E96D2E" w:rsidRPr="00FE386B" w:rsidRDefault="00E96D2E" w:rsidP="00E96D2E">
            <w:pPr>
              <w:widowControl w:val="0"/>
              <w:jc w:val="center"/>
              <w:rPr>
                <w:rFonts w:ascii="GHEA Grapalat" w:hAnsi="GHEA Grapalat" w:cs="Arial"/>
                <w:sz w:val="16"/>
                <w:szCs w:val="16"/>
                <w:lang w:val="hy-AM"/>
              </w:rPr>
            </w:pPr>
            <w:r w:rsidRPr="00B44678">
              <w:rPr>
                <w:rFonts w:ascii="GHEA Grapalat" w:hAnsi="GHEA Grapalat"/>
                <w:sz w:val="20"/>
                <w:lang w:val="pt-BR"/>
              </w:rPr>
              <w:t>... %</w:t>
            </w:r>
          </w:p>
        </w:tc>
        <w:tc>
          <w:tcPr>
            <w:tcW w:w="540" w:type="dxa"/>
            <w:vAlign w:val="center"/>
          </w:tcPr>
          <w:p w14:paraId="0746B9B6" w14:textId="74860549" w:rsidR="00E96D2E" w:rsidRPr="00FE386B" w:rsidRDefault="00E96D2E" w:rsidP="00E96D2E">
            <w:pPr>
              <w:widowControl w:val="0"/>
              <w:jc w:val="center"/>
              <w:rPr>
                <w:rFonts w:ascii="GHEA Grapalat" w:hAnsi="GHEA Grapalat" w:cs="Arial"/>
                <w:sz w:val="16"/>
                <w:szCs w:val="16"/>
                <w:lang w:val="hy-AM"/>
              </w:rPr>
            </w:pPr>
            <w:r w:rsidRPr="00B44678">
              <w:rPr>
                <w:rFonts w:ascii="GHEA Grapalat" w:hAnsi="GHEA Grapalat"/>
                <w:sz w:val="20"/>
                <w:lang w:val="pt-BR"/>
              </w:rPr>
              <w:t>... %</w:t>
            </w:r>
          </w:p>
        </w:tc>
        <w:tc>
          <w:tcPr>
            <w:tcW w:w="360" w:type="dxa"/>
            <w:vAlign w:val="center"/>
          </w:tcPr>
          <w:p w14:paraId="3F4F1E1C" w14:textId="5485BCC7" w:rsidR="00E96D2E" w:rsidRPr="00FE386B" w:rsidRDefault="00E96D2E" w:rsidP="00E96D2E">
            <w:pPr>
              <w:widowControl w:val="0"/>
              <w:jc w:val="center"/>
              <w:rPr>
                <w:rFonts w:ascii="GHEA Grapalat" w:hAnsi="GHEA Grapalat" w:cs="Arial"/>
                <w:sz w:val="16"/>
                <w:szCs w:val="16"/>
              </w:rPr>
            </w:pPr>
            <w:r w:rsidRPr="00B44678">
              <w:rPr>
                <w:rFonts w:ascii="GHEA Grapalat" w:hAnsi="GHEA Grapalat"/>
                <w:sz w:val="20"/>
                <w:lang w:val="pt-BR"/>
              </w:rPr>
              <w:t>... %</w:t>
            </w:r>
          </w:p>
        </w:tc>
        <w:tc>
          <w:tcPr>
            <w:tcW w:w="450" w:type="dxa"/>
            <w:vAlign w:val="center"/>
          </w:tcPr>
          <w:p w14:paraId="5942EB57" w14:textId="29A7F07E" w:rsidR="00E96D2E" w:rsidRPr="00FE386B" w:rsidRDefault="00E96D2E" w:rsidP="00E96D2E">
            <w:pPr>
              <w:widowControl w:val="0"/>
              <w:jc w:val="center"/>
              <w:rPr>
                <w:rFonts w:ascii="GHEA Grapalat" w:hAnsi="GHEA Grapalat" w:cs="Arial"/>
                <w:sz w:val="16"/>
                <w:szCs w:val="16"/>
              </w:rPr>
            </w:pPr>
            <w:r w:rsidRPr="00B44678">
              <w:rPr>
                <w:rFonts w:ascii="GHEA Grapalat" w:hAnsi="GHEA Grapalat"/>
                <w:sz w:val="20"/>
                <w:lang w:val="pt-BR"/>
              </w:rPr>
              <w:t>... %</w:t>
            </w:r>
          </w:p>
        </w:tc>
        <w:tc>
          <w:tcPr>
            <w:tcW w:w="540" w:type="dxa"/>
            <w:vAlign w:val="center"/>
          </w:tcPr>
          <w:p w14:paraId="774B5A45" w14:textId="2AC1CF37" w:rsidR="00E96D2E" w:rsidRPr="00FE386B" w:rsidRDefault="00E96D2E" w:rsidP="00E96D2E">
            <w:pPr>
              <w:widowControl w:val="0"/>
              <w:jc w:val="center"/>
              <w:rPr>
                <w:rFonts w:ascii="GHEA Grapalat" w:hAnsi="GHEA Grapalat" w:cs="Arial"/>
                <w:sz w:val="16"/>
                <w:szCs w:val="16"/>
              </w:rPr>
            </w:pPr>
            <w:r w:rsidRPr="00B44678">
              <w:rPr>
                <w:rFonts w:ascii="GHEA Grapalat" w:hAnsi="GHEA Grapalat"/>
                <w:sz w:val="20"/>
                <w:lang w:val="pt-BR"/>
              </w:rPr>
              <w:t>... %</w:t>
            </w:r>
          </w:p>
        </w:tc>
        <w:tc>
          <w:tcPr>
            <w:tcW w:w="450" w:type="dxa"/>
            <w:vAlign w:val="center"/>
          </w:tcPr>
          <w:p w14:paraId="20D2F7F6" w14:textId="683748B8" w:rsidR="00E96D2E" w:rsidRPr="00A6617D" w:rsidRDefault="00E96D2E" w:rsidP="00E96D2E">
            <w:pPr>
              <w:widowControl w:val="0"/>
              <w:jc w:val="center"/>
              <w:rPr>
                <w:rFonts w:ascii="GHEA Grapalat" w:hAnsi="GHEA Grapalat" w:cs="Arial"/>
                <w:sz w:val="16"/>
                <w:szCs w:val="16"/>
                <w:lang w:val="hy-AM"/>
              </w:rPr>
            </w:pPr>
            <w:r w:rsidRPr="00B44678">
              <w:rPr>
                <w:rFonts w:ascii="GHEA Grapalat" w:hAnsi="GHEA Grapalat"/>
                <w:sz w:val="20"/>
                <w:lang w:val="pt-BR"/>
              </w:rPr>
              <w:t>... %</w:t>
            </w:r>
          </w:p>
        </w:tc>
        <w:tc>
          <w:tcPr>
            <w:tcW w:w="360" w:type="dxa"/>
            <w:vAlign w:val="center"/>
          </w:tcPr>
          <w:p w14:paraId="587F6B9D" w14:textId="2BEDAF95" w:rsidR="00E96D2E" w:rsidRPr="00BE7BE8" w:rsidRDefault="00E96D2E" w:rsidP="00E96D2E">
            <w:pPr>
              <w:widowControl w:val="0"/>
              <w:jc w:val="center"/>
              <w:rPr>
                <w:rFonts w:ascii="GHEA Grapalat" w:hAnsi="GHEA Grapalat" w:cs="Arial"/>
                <w:sz w:val="16"/>
                <w:szCs w:val="16"/>
                <w:lang w:val="hy-AM"/>
              </w:rPr>
            </w:pPr>
            <w:r w:rsidRPr="00B44678">
              <w:rPr>
                <w:rFonts w:ascii="GHEA Grapalat" w:hAnsi="GHEA Grapalat"/>
                <w:sz w:val="20"/>
                <w:lang w:val="pt-BR"/>
              </w:rPr>
              <w:t>... %</w:t>
            </w:r>
          </w:p>
        </w:tc>
        <w:tc>
          <w:tcPr>
            <w:tcW w:w="540" w:type="dxa"/>
            <w:vAlign w:val="center"/>
          </w:tcPr>
          <w:p w14:paraId="2B50384F" w14:textId="5875C0D1" w:rsidR="00E96D2E" w:rsidRPr="00FE386B" w:rsidRDefault="00E96D2E" w:rsidP="00E96D2E">
            <w:pPr>
              <w:widowControl w:val="0"/>
              <w:jc w:val="center"/>
              <w:rPr>
                <w:rFonts w:ascii="GHEA Grapalat" w:hAnsi="GHEA Grapalat" w:cs="Arial"/>
                <w:sz w:val="16"/>
                <w:szCs w:val="16"/>
              </w:rPr>
            </w:pPr>
            <w:r w:rsidRPr="00B44678">
              <w:rPr>
                <w:rFonts w:ascii="GHEA Grapalat" w:hAnsi="GHEA Grapalat"/>
                <w:sz w:val="20"/>
                <w:lang w:val="pt-BR"/>
              </w:rPr>
              <w:t>... %</w:t>
            </w:r>
          </w:p>
        </w:tc>
        <w:tc>
          <w:tcPr>
            <w:tcW w:w="517" w:type="dxa"/>
            <w:vAlign w:val="center"/>
          </w:tcPr>
          <w:p w14:paraId="3F8CF31C" w14:textId="3872FC06" w:rsidR="00E96D2E" w:rsidRPr="00FE386B" w:rsidRDefault="00E96D2E" w:rsidP="00E96D2E">
            <w:pPr>
              <w:widowControl w:val="0"/>
              <w:jc w:val="center"/>
              <w:rPr>
                <w:rFonts w:ascii="GHEA Grapalat" w:hAnsi="GHEA Grapalat"/>
                <w:b/>
                <w:sz w:val="16"/>
                <w:szCs w:val="16"/>
              </w:rPr>
            </w:pPr>
            <w:r w:rsidRPr="00B44678">
              <w:rPr>
                <w:rFonts w:ascii="GHEA Grapalat" w:hAnsi="GHEA Grapalat"/>
                <w:sz w:val="20"/>
                <w:lang w:val="pt-BR"/>
              </w:rPr>
              <w:t>... %</w:t>
            </w:r>
          </w:p>
        </w:tc>
      </w:tr>
    </w:tbl>
    <w:p w14:paraId="6774407A" w14:textId="77777777" w:rsidR="00071D1C" w:rsidRPr="00FE386B"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5"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8340C" w14:textId="77777777" w:rsidR="00672EC8" w:rsidRDefault="00672EC8">
      <w:r>
        <w:separator/>
      </w:r>
    </w:p>
  </w:endnote>
  <w:endnote w:type="continuationSeparator" w:id="0">
    <w:p w14:paraId="100F263A" w14:textId="77777777" w:rsidR="00672EC8" w:rsidRDefault="0067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C27966" w:rsidRPr="00C861E9" w:rsidRDefault="00C2796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75671">
          <w:rPr>
            <w:rFonts w:ascii="GHEA Grapalat" w:hAnsi="GHEA Grapalat"/>
            <w:noProof/>
            <w:sz w:val="24"/>
            <w:szCs w:val="24"/>
          </w:rPr>
          <w:t>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3C774" w14:textId="77777777" w:rsidR="00672EC8" w:rsidRDefault="00672EC8">
      <w:r>
        <w:separator/>
      </w:r>
    </w:p>
  </w:footnote>
  <w:footnote w:type="continuationSeparator" w:id="0">
    <w:p w14:paraId="4121BFAF" w14:textId="77777777" w:rsidR="00672EC8" w:rsidRDefault="00672EC8">
      <w:r>
        <w:continuationSeparator/>
      </w:r>
    </w:p>
  </w:footnote>
  <w:footnote w:id="1">
    <w:p w14:paraId="41DA5667" w14:textId="77777777" w:rsidR="00C27966" w:rsidRPr="005D5092" w:rsidRDefault="00C27966" w:rsidP="005557FB">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C27966" w:rsidRPr="0034222E" w:rsidDel="00932115" w:rsidRDefault="00C27966" w:rsidP="005557FB">
      <w:pPr>
        <w:pStyle w:val="FootnoteText"/>
        <w:jc w:val="both"/>
        <w:rPr>
          <w:del w:id="3" w:author="Inesa Kocharyan" w:date="2019-10-29T12:18:00Z"/>
        </w:rPr>
      </w:pPr>
    </w:p>
  </w:footnote>
  <w:footnote w:id="2">
    <w:p w14:paraId="53900CA9" w14:textId="77777777" w:rsidR="00C27966" w:rsidRPr="00616831" w:rsidRDefault="00C27966" w:rsidP="00616831">
      <w:pPr>
        <w:jc w:val="both"/>
        <w:rPr>
          <w:rFonts w:ascii="GHEA Grapalat" w:hAnsi="GHEA Grapalat"/>
          <w:sz w:val="22"/>
          <w:szCs w:val="22"/>
        </w:rPr>
      </w:pPr>
    </w:p>
    <w:p w14:paraId="5842A1CF" w14:textId="77777777" w:rsidR="00C27966" w:rsidRPr="00616831" w:rsidRDefault="00C27966"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C27966" w:rsidRPr="00616831" w:rsidRDefault="00C27966"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C27966" w:rsidRPr="00616831" w:rsidRDefault="00C27966"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C27966" w:rsidRPr="00616831" w:rsidRDefault="00C27966" w:rsidP="00616831">
      <w:pPr>
        <w:tabs>
          <w:tab w:val="left" w:pos="7371"/>
        </w:tabs>
        <w:ind w:left="3544" w:firstLine="3"/>
        <w:jc w:val="both"/>
        <w:rPr>
          <w:rFonts w:ascii="GHEA Grapalat" w:hAnsi="GHEA Grapalat"/>
          <w:sz w:val="14"/>
          <w:szCs w:val="22"/>
          <w:lang w:val="hy-AM"/>
        </w:rPr>
      </w:pPr>
    </w:p>
    <w:p w14:paraId="57716DB6" w14:textId="77777777" w:rsidR="00C27966" w:rsidRPr="00616831" w:rsidRDefault="00C27966" w:rsidP="00616831">
      <w:pPr>
        <w:tabs>
          <w:tab w:val="left" w:pos="7371"/>
        </w:tabs>
        <w:ind w:left="3544" w:firstLine="3"/>
        <w:jc w:val="both"/>
        <w:rPr>
          <w:rFonts w:ascii="GHEA Grapalat" w:hAnsi="GHEA Grapalat"/>
          <w:sz w:val="14"/>
          <w:szCs w:val="22"/>
          <w:lang w:val="hy-AM"/>
        </w:rPr>
      </w:pPr>
    </w:p>
    <w:p w14:paraId="358ACADD" w14:textId="77777777" w:rsidR="00C27966" w:rsidRPr="00616831" w:rsidRDefault="00C27966" w:rsidP="00616831">
      <w:pPr>
        <w:tabs>
          <w:tab w:val="left" w:pos="7371"/>
        </w:tabs>
        <w:ind w:left="3544" w:firstLine="3"/>
        <w:jc w:val="both"/>
        <w:rPr>
          <w:rFonts w:ascii="GHEA Grapalat" w:hAnsi="GHEA Grapalat"/>
          <w:sz w:val="14"/>
          <w:szCs w:val="22"/>
        </w:rPr>
      </w:pPr>
    </w:p>
    <w:p w14:paraId="289561C5" w14:textId="77777777" w:rsidR="00C27966" w:rsidRPr="00616831" w:rsidRDefault="00C27966" w:rsidP="00616831">
      <w:pPr>
        <w:tabs>
          <w:tab w:val="left" w:pos="7371"/>
        </w:tabs>
        <w:ind w:left="3544" w:firstLine="3"/>
        <w:jc w:val="both"/>
        <w:rPr>
          <w:rFonts w:ascii="GHEA Grapalat" w:hAnsi="GHEA Grapalat"/>
          <w:sz w:val="14"/>
          <w:szCs w:val="22"/>
        </w:rPr>
      </w:pPr>
    </w:p>
    <w:p w14:paraId="05D4821C" w14:textId="77777777" w:rsidR="00C27966" w:rsidRPr="00616831" w:rsidRDefault="00C27966"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C27966" w:rsidRPr="00616831" w:rsidRDefault="00C27966"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C27966" w:rsidRPr="00616831" w:rsidRDefault="00C27966"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C27966" w:rsidRPr="00616831" w:rsidRDefault="00C27966"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C27966" w:rsidRPr="00616831" w:rsidRDefault="00C27966"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C27966" w:rsidRDefault="00C27966" w:rsidP="00637230">
      <w:pPr>
        <w:jc w:val="both"/>
        <w:rPr>
          <w:rFonts w:asciiTheme="minorHAnsi" w:hAnsiTheme="minorHAnsi"/>
          <w:lang w:val="af-ZA"/>
        </w:rPr>
      </w:pPr>
    </w:p>
  </w:footnote>
  <w:footnote w:id="3">
    <w:p w14:paraId="01FF80AC" w14:textId="549DA71D" w:rsidR="00C27966" w:rsidRDefault="00C27966" w:rsidP="00D3436F">
      <w:pPr>
        <w:widowControl w:val="0"/>
        <w:spacing w:after="160" w:line="360" w:lineRule="auto"/>
        <w:jc w:val="both"/>
        <w:rPr>
          <w:rStyle w:val="FootnoteReference"/>
        </w:rPr>
      </w:pPr>
    </w:p>
    <w:p w14:paraId="3F20F55A" w14:textId="77777777" w:rsidR="00C27966" w:rsidRPr="00DC619D" w:rsidRDefault="00C27966" w:rsidP="00D3436F">
      <w:pPr>
        <w:widowControl w:val="0"/>
        <w:spacing w:after="160" w:line="360" w:lineRule="auto"/>
        <w:jc w:val="both"/>
      </w:pPr>
    </w:p>
  </w:footnote>
  <w:footnote w:id="4">
    <w:p w14:paraId="41F7F4CA" w14:textId="77777777" w:rsidR="00C27966" w:rsidRPr="00D3436F" w:rsidRDefault="00C2796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C27966" w:rsidRPr="00D3436F" w:rsidRDefault="00C27966">
      <w:pPr>
        <w:pStyle w:val="FootnoteText"/>
        <w:rPr>
          <w:lang w:val="es-ES"/>
        </w:rPr>
      </w:pPr>
    </w:p>
  </w:footnote>
  <w:footnote w:id="5">
    <w:p w14:paraId="6E715429" w14:textId="74B636F0" w:rsidR="00C27966" w:rsidRDefault="00C27966" w:rsidP="003D2FE2">
      <w:pPr>
        <w:pStyle w:val="FootnoteText"/>
        <w:jc w:val="both"/>
        <w:rPr>
          <w:rFonts w:ascii="GHEA Grapalat" w:hAnsi="GHEA Grapalat"/>
        </w:rPr>
      </w:pPr>
    </w:p>
    <w:p w14:paraId="0D6680B7" w14:textId="77777777" w:rsidR="00C27966" w:rsidRPr="008842CE" w:rsidRDefault="00C27966" w:rsidP="003D2FE2">
      <w:pPr>
        <w:pStyle w:val="FootnoteText"/>
        <w:jc w:val="both"/>
        <w:rPr>
          <w:rFonts w:ascii="GHEA Grapalat" w:hAnsi="GHEA Grapalat"/>
        </w:rPr>
      </w:pPr>
    </w:p>
  </w:footnote>
  <w:footnote w:id="6">
    <w:p w14:paraId="2B0D1F64" w14:textId="77777777" w:rsidR="00C27966" w:rsidRPr="008842CE" w:rsidRDefault="00C27966" w:rsidP="003D2FE2">
      <w:pPr>
        <w:pStyle w:val="FootnoteText"/>
        <w:jc w:val="both"/>
      </w:pPr>
    </w:p>
  </w:footnote>
  <w:footnote w:id="7">
    <w:p w14:paraId="67E4B91B" w14:textId="77777777" w:rsidR="00C27966" w:rsidRPr="00F275DB" w:rsidRDefault="00C27966" w:rsidP="000A214C">
      <w:pPr>
        <w:pStyle w:val="FootnoteText"/>
        <w:jc w:val="both"/>
        <w:rPr>
          <w:rFonts w:asciiTheme="minorHAnsi" w:hAnsiTheme="minorHAnsi"/>
        </w:rPr>
      </w:pPr>
    </w:p>
  </w:footnote>
  <w:footnote w:id="8">
    <w:p w14:paraId="5ACF5AE9" w14:textId="77777777" w:rsidR="00C27966" w:rsidRDefault="00C27966"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C27966" w:rsidRPr="00F21C0D" w:rsidRDefault="00C27966" w:rsidP="00D3436F">
      <w:pPr>
        <w:pStyle w:val="FootnoteText"/>
        <w:widowControl w:val="0"/>
        <w:jc w:val="both"/>
        <w:rPr>
          <w:lang w:val="hy-AM"/>
        </w:rPr>
      </w:pPr>
    </w:p>
  </w:footnote>
  <w:footnote w:id="9">
    <w:p w14:paraId="19F35EC7" w14:textId="77777777" w:rsidR="00C27966" w:rsidRPr="00402BC3" w:rsidRDefault="00C2796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C27966" w:rsidRPr="00552088" w:rsidRDefault="00C2796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C27966" w:rsidRPr="00D3436F" w:rsidRDefault="00C27966">
      <w:pPr>
        <w:pStyle w:val="FootnoteText"/>
        <w:rPr>
          <w:lang w:val="hy-AM"/>
        </w:rPr>
      </w:pPr>
    </w:p>
  </w:footnote>
  <w:footnote w:id="10">
    <w:p w14:paraId="6D7360E1" w14:textId="77777777" w:rsidR="00C27966" w:rsidRPr="00D3436F" w:rsidRDefault="00C2796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E5897CA" w14:textId="77777777" w:rsidR="00C27966" w:rsidRPr="008842CE" w:rsidRDefault="00C2796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C27966" w:rsidRPr="00D3436F" w:rsidRDefault="00C27966">
      <w:pPr>
        <w:pStyle w:val="FootnoteText"/>
        <w:rPr>
          <w:lang w:val="hy-AM"/>
        </w:rPr>
      </w:pPr>
    </w:p>
  </w:footnote>
  <w:footnote w:id="12">
    <w:p w14:paraId="3B3A1648" w14:textId="6DE07CB5" w:rsidR="00C27966" w:rsidRPr="008842CE" w:rsidRDefault="00C27966" w:rsidP="008842CE">
      <w:pPr>
        <w:pStyle w:val="FootnoteText"/>
        <w:widowControl w:val="0"/>
        <w:jc w:val="both"/>
      </w:pPr>
    </w:p>
  </w:footnote>
  <w:footnote w:id="13">
    <w:p w14:paraId="3F3EA1A7" w14:textId="394DC947" w:rsidR="00C27966" w:rsidRPr="008842CE" w:rsidRDefault="00C27966"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1851"/>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C20"/>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D9B7-CA84-4A2E-8A0E-88C3E569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62</Pages>
  <Words>20197</Words>
  <Characters>115126</Characters>
  <Application>Microsoft Office Word</Application>
  <DocSecurity>0</DocSecurity>
  <Lines>959</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Silvia</cp:lastModifiedBy>
  <cp:revision>1373</cp:revision>
  <cp:lastPrinted>2018-02-16T07:12:00Z</cp:lastPrinted>
  <dcterms:created xsi:type="dcterms:W3CDTF">2019-10-28T07:04:00Z</dcterms:created>
  <dcterms:modified xsi:type="dcterms:W3CDTF">2026-01-21T10:56:00Z</dcterms:modified>
</cp:coreProperties>
</file>